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288D" w14:textId="77777777" w:rsidR="002532DE" w:rsidRPr="00D02EAB" w:rsidRDefault="002532DE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4CCD7A12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Támogatásban részesített projekt megvalósítására</w:t>
      </w:r>
    </w:p>
    <w:p w14:paraId="01D0DE02" w14:textId="77777777" w:rsidR="002532DE" w:rsidRPr="00D02EAB" w:rsidRDefault="002532DE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4E1A18F" w14:textId="77777777" w:rsidR="00E6099F" w:rsidRPr="00D02EAB" w:rsidRDefault="00E6099F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1. Preambulum</w:t>
      </w:r>
    </w:p>
    <w:p w14:paraId="1EFFB296" w14:textId="77777777" w:rsidR="00E6099F" w:rsidRPr="00D02EAB" w:rsidRDefault="00E6099F" w:rsidP="002532DE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5272E17C" w14:textId="5D2D0449" w:rsidR="00E6099F" w:rsidRPr="00D02EAB" w:rsidRDefault="00E6099F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</w:t>
      </w:r>
      <w:r w:rsidR="00434372" w:rsidRPr="00D02EAB">
        <w:rPr>
          <w:rFonts w:cs="Tahoma"/>
          <w:bCs/>
        </w:rPr>
        <w:t xml:space="preserve"> ____________________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A2311B" w:rsidRPr="00D02EAB">
        <w:rPr>
          <w:rFonts w:ascii="Arial" w:hAnsi="Arial" w:cs="Arial"/>
          <w:sz w:val="20"/>
          <w:szCs w:val="20"/>
        </w:rPr>
        <w:t xml:space="preserve">Konzorcium </w:t>
      </w:r>
      <w:r w:rsidR="0054607B" w:rsidRPr="00D02EAB">
        <w:rPr>
          <w:rFonts w:ascii="Arial" w:hAnsi="Arial" w:cs="Arial"/>
          <w:sz w:val="20"/>
          <w:szCs w:val="20"/>
        </w:rPr>
        <w:t>(a továbbiakban</w:t>
      </w:r>
      <w:ins w:id="0" w:author="dr. Bagi Krisztina" w:date="2024-06-15T12:23:00Z">
        <w:r w:rsidR="003B26FD">
          <w:rPr>
            <w:rFonts w:ascii="Arial" w:hAnsi="Arial" w:cs="Arial"/>
            <w:sz w:val="20"/>
            <w:szCs w:val="20"/>
          </w:rPr>
          <w:t>:</w:t>
        </w:r>
      </w:ins>
      <w:r w:rsidR="0054607B" w:rsidRPr="00D02EAB">
        <w:rPr>
          <w:rFonts w:ascii="Arial" w:hAnsi="Arial" w:cs="Arial"/>
          <w:sz w:val="20"/>
          <w:szCs w:val="20"/>
        </w:rPr>
        <w:t xml:space="preserve"> Konzorcium) </w:t>
      </w:r>
      <w:r w:rsidR="00A2311B" w:rsidRPr="00DB356E">
        <w:rPr>
          <w:rFonts w:ascii="Arial" w:hAnsi="Arial" w:cs="Arial"/>
          <w:sz w:val="20"/>
          <w:szCs w:val="20"/>
        </w:rPr>
        <w:t>a</w:t>
      </w:r>
      <w:r w:rsidR="0054607B" w:rsidRPr="00DB356E">
        <w:rPr>
          <w:rFonts w:ascii="Arial" w:hAnsi="Arial" w:cs="Arial"/>
          <w:sz w:val="20"/>
          <w:szCs w:val="20"/>
        </w:rPr>
        <w:t xml:space="preserve"> </w:t>
      </w:r>
      <w:r w:rsidR="00DB356E" w:rsidRPr="00DB356E">
        <w:rPr>
          <w:rFonts w:ascii="Arial" w:hAnsi="Arial" w:cs="Arial"/>
          <w:bCs/>
          <w:sz w:val="20"/>
          <w:szCs w:val="20"/>
        </w:rPr>
        <w:t xml:space="preserve">Terület- és Településfejlesztési </w:t>
      </w:r>
      <w:r w:rsidR="0054607B" w:rsidRPr="00DB356E">
        <w:rPr>
          <w:rFonts w:ascii="Arial" w:hAnsi="Arial" w:cs="Arial"/>
          <w:sz w:val="20"/>
          <w:szCs w:val="20"/>
        </w:rPr>
        <w:t xml:space="preserve">Operatív </w:t>
      </w:r>
      <w:r w:rsidR="0054607B" w:rsidRPr="00D02EAB">
        <w:rPr>
          <w:rFonts w:ascii="Arial" w:hAnsi="Arial" w:cs="Arial"/>
          <w:sz w:val="20"/>
          <w:szCs w:val="20"/>
        </w:rPr>
        <w:t xml:space="preserve">Program </w:t>
      </w:r>
      <w:r w:rsidR="002858B4">
        <w:rPr>
          <w:rFonts w:ascii="Arial" w:hAnsi="Arial" w:cs="Arial"/>
          <w:sz w:val="20"/>
          <w:szCs w:val="20"/>
        </w:rPr>
        <w:t xml:space="preserve">Plusz </w:t>
      </w:r>
      <w:r w:rsidR="00106EC8">
        <w:rPr>
          <w:rFonts w:ascii="Arial" w:hAnsi="Arial" w:cs="Arial"/>
          <w:b/>
          <w:bCs/>
          <w:sz w:val="20"/>
          <w:szCs w:val="20"/>
        </w:rPr>
        <w:t>Fenntartható</w:t>
      </w:r>
      <w:r w:rsidR="003E731D">
        <w:rPr>
          <w:rFonts w:ascii="Arial" w:hAnsi="Arial" w:cs="Arial"/>
          <w:b/>
          <w:bCs/>
          <w:sz w:val="20"/>
          <w:szCs w:val="20"/>
        </w:rPr>
        <w:t xml:space="preserve"> városfejlesztés</w:t>
      </w:r>
      <w:r w:rsidR="004F6F8D">
        <w:rPr>
          <w:rFonts w:ascii="Arial" w:hAnsi="Arial" w:cs="Arial"/>
          <w:b/>
          <w:bCs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tárgyú felhívására</w:t>
      </w:r>
      <w:r w:rsidR="00461772" w:rsidRPr="00D02EAB">
        <w:rPr>
          <w:rFonts w:cs="Tahoma"/>
          <w:bCs/>
        </w:rPr>
        <w:t xml:space="preserve"> 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azonosító számon regisztrált </w:t>
      </w:r>
      <w:r w:rsidR="00BC3F7E">
        <w:rPr>
          <w:rFonts w:ascii="Arial" w:hAnsi="Arial" w:cs="Arial"/>
          <w:sz w:val="20"/>
          <w:szCs w:val="20"/>
        </w:rPr>
        <w:t>támogatási kérelmet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 xml:space="preserve">nyújtott be, amelyet a </w:t>
      </w:r>
      <w:r w:rsidR="00DB356E" w:rsidRPr="00DB356E">
        <w:rPr>
          <w:rFonts w:ascii="Arial" w:hAnsi="Arial" w:cs="Arial"/>
          <w:bCs/>
          <w:sz w:val="20"/>
          <w:szCs w:val="20"/>
        </w:rPr>
        <w:t>Terület- és Településfejlesztési</w:t>
      </w:r>
      <w:r w:rsidR="0054607B" w:rsidRPr="00D02EAB">
        <w:rPr>
          <w:rFonts w:ascii="Arial" w:hAnsi="Arial" w:cs="Arial"/>
          <w:sz w:val="20"/>
          <w:szCs w:val="20"/>
        </w:rPr>
        <w:t xml:space="preserve"> Operatív Program </w:t>
      </w:r>
      <w:r w:rsidR="002858B4">
        <w:rPr>
          <w:rFonts w:ascii="Arial" w:hAnsi="Arial" w:cs="Arial"/>
          <w:sz w:val="20"/>
          <w:szCs w:val="20"/>
        </w:rPr>
        <w:t xml:space="preserve">Plusz </w:t>
      </w:r>
      <w:r w:rsidR="0054607B" w:rsidRPr="00D02EAB">
        <w:rPr>
          <w:rFonts w:ascii="Arial" w:hAnsi="Arial" w:cs="Arial"/>
          <w:sz w:val="20"/>
          <w:szCs w:val="20"/>
        </w:rPr>
        <w:t xml:space="preserve">Irányító Hatósága </w:t>
      </w:r>
      <w:r w:rsidR="00FD0027">
        <w:rPr>
          <w:rFonts w:ascii="Arial" w:hAnsi="Arial" w:cs="Arial"/>
          <w:sz w:val="20"/>
          <w:szCs w:val="20"/>
        </w:rPr>
        <w:t xml:space="preserve">(a továbbiakban: Támogató) </w:t>
      </w:r>
      <w:r w:rsidR="0054607B" w:rsidRPr="00D02EAB">
        <w:rPr>
          <w:rFonts w:ascii="Arial" w:hAnsi="Arial" w:cs="Arial"/>
          <w:sz w:val="20"/>
          <w:szCs w:val="20"/>
        </w:rPr>
        <w:t xml:space="preserve">a </w:t>
      </w:r>
      <w:r w:rsidR="00434372" w:rsidRPr="00D02EAB">
        <w:rPr>
          <w:rFonts w:cs="Tahoma"/>
          <w:bCs/>
        </w:rPr>
        <w:t>____________________</w:t>
      </w:r>
      <w:r w:rsidR="0054607B" w:rsidRPr="00D02EAB">
        <w:rPr>
          <w:rFonts w:ascii="Arial" w:hAnsi="Arial" w:cs="Arial"/>
          <w:sz w:val="20"/>
          <w:szCs w:val="20"/>
        </w:rPr>
        <w:t xml:space="preserve"> k</w:t>
      </w:r>
      <w:r w:rsidR="002F13A6" w:rsidRPr="00D02EAB">
        <w:rPr>
          <w:rFonts w:ascii="Arial" w:hAnsi="Arial" w:cs="Arial"/>
          <w:sz w:val="20"/>
          <w:szCs w:val="20"/>
        </w:rPr>
        <w:t xml:space="preserve">elt, </w:t>
      </w:r>
      <w:r w:rsidR="00434372" w:rsidRPr="00D02EAB">
        <w:rPr>
          <w:rFonts w:cs="Tahoma"/>
          <w:bCs/>
        </w:rPr>
        <w:t>____________________</w:t>
      </w:r>
      <w:r w:rsidR="002F13A6" w:rsidRPr="00D02EAB">
        <w:rPr>
          <w:rFonts w:ascii="Arial" w:hAnsi="Arial" w:cs="Arial"/>
          <w:sz w:val="20"/>
          <w:szCs w:val="20"/>
        </w:rPr>
        <w:t>iktatószámú támogat</w:t>
      </w:r>
      <w:r w:rsidR="002858B4">
        <w:rPr>
          <w:rFonts w:ascii="Arial" w:hAnsi="Arial" w:cs="Arial"/>
          <w:sz w:val="20"/>
          <w:szCs w:val="20"/>
        </w:rPr>
        <w:t>ási</w:t>
      </w:r>
      <w:r w:rsidR="002F13A6" w:rsidRPr="00D02EAB">
        <w:rPr>
          <w:rFonts w:ascii="Arial" w:hAnsi="Arial" w:cs="Arial"/>
          <w:sz w:val="20"/>
          <w:szCs w:val="20"/>
        </w:rPr>
        <w:t xml:space="preserve"> </w:t>
      </w:r>
      <w:r w:rsidR="002858B4">
        <w:rPr>
          <w:rFonts w:ascii="Arial" w:hAnsi="Arial" w:cs="Arial"/>
          <w:sz w:val="20"/>
          <w:szCs w:val="20"/>
        </w:rPr>
        <w:t>döntés</w:t>
      </w:r>
      <w:r w:rsidR="002858B4" w:rsidRPr="00D02EAB">
        <w:rPr>
          <w:rFonts w:ascii="Arial" w:hAnsi="Arial" w:cs="Arial"/>
          <w:sz w:val="20"/>
          <w:szCs w:val="20"/>
        </w:rPr>
        <w:t xml:space="preserve"> </w:t>
      </w:r>
      <w:r w:rsidR="0054607B" w:rsidRPr="00D02EAB">
        <w:rPr>
          <w:rFonts w:ascii="Arial" w:hAnsi="Arial" w:cs="Arial"/>
          <w:sz w:val="20"/>
          <w:szCs w:val="20"/>
        </w:rPr>
        <w:t>szerint támogatásban részesített.</w:t>
      </w:r>
    </w:p>
    <w:p w14:paraId="1C412658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A68BEB6" w14:textId="72B20053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projekt címe:</w:t>
      </w:r>
      <w:r w:rsidR="00434372" w:rsidRPr="00D02EAB">
        <w:rPr>
          <w:rFonts w:cs="Tahoma"/>
          <w:bCs/>
        </w:rPr>
        <w:t xml:space="preserve"> ____________________</w:t>
      </w:r>
      <w:r w:rsidRPr="00D02EAB">
        <w:rPr>
          <w:rFonts w:ascii="Arial" w:hAnsi="Arial" w:cs="Arial"/>
          <w:sz w:val="20"/>
          <w:szCs w:val="20"/>
        </w:rPr>
        <w:t xml:space="preserve"> (</w:t>
      </w:r>
      <w:ins w:id="1" w:author="dr. Bagi Krisztina" w:date="2024-06-15T12:23:00Z">
        <w:r w:rsidR="003B26FD">
          <w:rPr>
            <w:rFonts w:ascii="Arial" w:hAnsi="Arial" w:cs="Arial"/>
            <w:sz w:val="20"/>
            <w:szCs w:val="20"/>
          </w:rPr>
          <w:t xml:space="preserve">a </w:t>
        </w:r>
      </w:ins>
      <w:r w:rsidRPr="00D02EAB">
        <w:rPr>
          <w:rFonts w:ascii="Arial" w:hAnsi="Arial" w:cs="Arial"/>
          <w:sz w:val="20"/>
          <w:szCs w:val="20"/>
        </w:rPr>
        <w:t>továbbiakban</w:t>
      </w:r>
      <w:ins w:id="2" w:author="dr. Bagi Krisztina" w:date="2024-06-15T12:23:00Z">
        <w:r w:rsidR="003B26FD">
          <w:rPr>
            <w:rFonts w:ascii="Arial" w:hAnsi="Arial" w:cs="Arial"/>
            <w:sz w:val="20"/>
            <w:szCs w:val="20"/>
          </w:rPr>
          <w:t>:</w:t>
        </w:r>
      </w:ins>
      <w:r w:rsidRPr="00D02EAB">
        <w:rPr>
          <w:rFonts w:ascii="Arial" w:hAnsi="Arial" w:cs="Arial"/>
          <w:sz w:val="20"/>
          <w:szCs w:val="20"/>
        </w:rPr>
        <w:t xml:space="preserve"> Projekt), melynek megvalósítására a Támogató támogatási szerződést köt a Konzorciummal.</w:t>
      </w:r>
    </w:p>
    <w:p w14:paraId="6F68FD31" w14:textId="7777777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9C64008" w14:textId="110DAC97" w:rsidR="0054607B" w:rsidRPr="00D02EAB" w:rsidRDefault="0054607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Projekt megvalósítására a Konzorcium tagjai az alábbi </w:t>
      </w:r>
      <w:r w:rsidR="00810B77" w:rsidRPr="00D02EAB">
        <w:rPr>
          <w:rFonts w:ascii="Arial" w:hAnsi="Arial" w:cs="Arial"/>
          <w:sz w:val="20"/>
          <w:szCs w:val="20"/>
        </w:rPr>
        <w:t>k</w:t>
      </w:r>
      <w:r w:rsidRPr="00D02EAB">
        <w:rPr>
          <w:rFonts w:ascii="Arial" w:hAnsi="Arial" w:cs="Arial"/>
          <w:sz w:val="20"/>
          <w:szCs w:val="20"/>
        </w:rPr>
        <w:t>onzorciumi együttműködés</w:t>
      </w:r>
      <w:r w:rsidR="009526DA" w:rsidRPr="00D02EAB">
        <w:rPr>
          <w:rFonts w:ascii="Arial" w:hAnsi="Arial" w:cs="Arial"/>
          <w:sz w:val="20"/>
          <w:szCs w:val="20"/>
        </w:rPr>
        <w:t>i</w:t>
      </w:r>
      <w:r w:rsidRPr="00D02EAB">
        <w:rPr>
          <w:rFonts w:ascii="Arial" w:hAnsi="Arial" w:cs="Arial"/>
          <w:sz w:val="20"/>
          <w:szCs w:val="20"/>
        </w:rPr>
        <w:t xml:space="preserve"> megállapodást (a továb</w:t>
      </w:r>
      <w:r w:rsidR="00105B8F" w:rsidRPr="00D02EAB">
        <w:rPr>
          <w:rFonts w:ascii="Arial" w:hAnsi="Arial" w:cs="Arial"/>
          <w:sz w:val="20"/>
          <w:szCs w:val="20"/>
        </w:rPr>
        <w:t>b</w:t>
      </w:r>
      <w:r w:rsidRPr="00D02EAB">
        <w:rPr>
          <w:rFonts w:ascii="Arial" w:hAnsi="Arial" w:cs="Arial"/>
          <w:sz w:val="20"/>
          <w:szCs w:val="20"/>
        </w:rPr>
        <w:t>iakban</w:t>
      </w:r>
      <w:ins w:id="3" w:author="dr. Bagi Krisztina" w:date="2024-06-15T12:23:00Z">
        <w:r w:rsidR="003B26FD">
          <w:rPr>
            <w:rFonts w:ascii="Arial" w:hAnsi="Arial" w:cs="Arial"/>
            <w:sz w:val="20"/>
            <w:szCs w:val="20"/>
          </w:rPr>
          <w:t>:</w:t>
        </w:r>
      </w:ins>
      <w:r w:rsidRPr="00D02EAB">
        <w:rPr>
          <w:rFonts w:ascii="Arial" w:hAnsi="Arial" w:cs="Arial"/>
          <w:sz w:val="20"/>
          <w:szCs w:val="20"/>
        </w:rPr>
        <w:t xml:space="preserve"> Megállapodás) kötik:</w:t>
      </w:r>
    </w:p>
    <w:p w14:paraId="359336DE" w14:textId="77777777" w:rsidR="008D4A9D" w:rsidRPr="00D02EAB" w:rsidRDefault="008D4A9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ACB2D2" w14:textId="77777777" w:rsidR="008E2F1A" w:rsidRPr="00D02EAB" w:rsidRDefault="008E2F1A">
      <w:pPr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br w:type="page"/>
      </w:r>
    </w:p>
    <w:p w14:paraId="5B5509C4" w14:textId="77777777" w:rsidR="005E2753" w:rsidRPr="00D02EAB" w:rsidRDefault="005E2753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lastRenderedPageBreak/>
        <w:t>2. Szerződő felek</w:t>
      </w:r>
    </w:p>
    <w:p w14:paraId="68647832" w14:textId="77777777" w:rsidR="005E2753" w:rsidRPr="00D02EAB" w:rsidRDefault="005E2753" w:rsidP="00B60A47">
      <w:pPr>
        <w:tabs>
          <w:tab w:val="left" w:pos="4140"/>
        </w:tabs>
        <w:rPr>
          <w:rFonts w:ascii="Arial" w:hAnsi="Arial" w:cs="Arial"/>
          <w:sz w:val="20"/>
          <w:szCs w:val="20"/>
        </w:rPr>
      </w:pPr>
    </w:p>
    <w:p w14:paraId="716407C1" w14:textId="77777777" w:rsidR="005E2753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 tagjai (a továbbiakban együtt Tagok):</w:t>
      </w:r>
    </w:p>
    <w:p w14:paraId="258A5F0A" w14:textId="77777777" w:rsidR="004F76C1" w:rsidRPr="00D02EAB" w:rsidRDefault="004F76C1" w:rsidP="005E275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248CC061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486CDA1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12F6E3C5" w14:textId="77777777" w:rsidR="00434372" w:rsidRPr="00D02EAB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372" w:rsidRPr="00D02EAB" w14:paraId="62829004" w14:textId="77777777" w:rsidTr="00461772">
        <w:trPr>
          <w:trHeight w:val="170"/>
        </w:trPr>
        <w:tc>
          <w:tcPr>
            <w:tcW w:w="2410" w:type="dxa"/>
          </w:tcPr>
          <w:p w14:paraId="46BD0B7A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5D6E10AC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15FBCAFF" w14:textId="77777777" w:rsidTr="00461772">
        <w:trPr>
          <w:trHeight w:val="170"/>
        </w:trPr>
        <w:tc>
          <w:tcPr>
            <w:tcW w:w="2410" w:type="dxa"/>
          </w:tcPr>
          <w:p w14:paraId="45DBDB1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1E71FCCB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43BF1C3" w14:textId="77777777" w:rsidTr="00461772">
        <w:trPr>
          <w:trHeight w:val="170"/>
        </w:trPr>
        <w:tc>
          <w:tcPr>
            <w:tcW w:w="2410" w:type="dxa"/>
          </w:tcPr>
          <w:p w14:paraId="77A7448B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66FD7344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ACCA282" w14:textId="77777777" w:rsidTr="00461772">
        <w:trPr>
          <w:trHeight w:val="170"/>
        </w:trPr>
        <w:tc>
          <w:tcPr>
            <w:tcW w:w="2410" w:type="dxa"/>
          </w:tcPr>
          <w:p w14:paraId="2AB69B8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3A7A8EFF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DFD313D" w14:textId="77777777" w:rsidTr="00461772">
        <w:trPr>
          <w:trHeight w:val="170"/>
        </w:trPr>
        <w:tc>
          <w:tcPr>
            <w:tcW w:w="2410" w:type="dxa"/>
          </w:tcPr>
          <w:p w14:paraId="67830ED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29DD6876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B28A1F9" w14:textId="77777777" w:rsidTr="00461772">
        <w:trPr>
          <w:trHeight w:val="170"/>
        </w:trPr>
        <w:tc>
          <w:tcPr>
            <w:tcW w:w="2410" w:type="dxa"/>
          </w:tcPr>
          <w:p w14:paraId="6556B7B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AD3D1E9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720B90D" w14:textId="77777777" w:rsidTr="00461772">
        <w:trPr>
          <w:trHeight w:val="170"/>
        </w:trPr>
        <w:tc>
          <w:tcPr>
            <w:tcW w:w="2410" w:type="dxa"/>
          </w:tcPr>
          <w:p w14:paraId="20DAAE7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0064D3DF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D67F38C" w14:textId="77777777" w:rsidR="005E2753" w:rsidRPr="00D02EAB" w:rsidRDefault="005E2753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6031785F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17F7498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4CDA4A1" w14:textId="77777777" w:rsidR="00434372" w:rsidRPr="00D02EAB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372" w:rsidRPr="00D02EAB" w14:paraId="673AD7D4" w14:textId="77777777" w:rsidTr="00461772">
        <w:trPr>
          <w:trHeight w:val="170"/>
        </w:trPr>
        <w:tc>
          <w:tcPr>
            <w:tcW w:w="2410" w:type="dxa"/>
          </w:tcPr>
          <w:p w14:paraId="64E3C41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10E61EDE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57324131" w14:textId="77777777" w:rsidTr="00461772">
        <w:trPr>
          <w:trHeight w:val="170"/>
        </w:trPr>
        <w:tc>
          <w:tcPr>
            <w:tcW w:w="2410" w:type="dxa"/>
          </w:tcPr>
          <w:p w14:paraId="5776CE29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3CFD530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18DDAC66" w14:textId="77777777" w:rsidTr="00461772">
        <w:trPr>
          <w:trHeight w:val="170"/>
        </w:trPr>
        <w:tc>
          <w:tcPr>
            <w:tcW w:w="2410" w:type="dxa"/>
          </w:tcPr>
          <w:p w14:paraId="3DFBDBD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022D247E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C732AAB" w14:textId="77777777" w:rsidTr="00461772">
        <w:trPr>
          <w:trHeight w:val="170"/>
        </w:trPr>
        <w:tc>
          <w:tcPr>
            <w:tcW w:w="2410" w:type="dxa"/>
          </w:tcPr>
          <w:p w14:paraId="0B2B887F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20202689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45865C44" w14:textId="77777777" w:rsidTr="00461772">
        <w:trPr>
          <w:trHeight w:val="170"/>
        </w:trPr>
        <w:tc>
          <w:tcPr>
            <w:tcW w:w="2410" w:type="dxa"/>
          </w:tcPr>
          <w:p w14:paraId="39388DE1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14:paraId="49A7CD93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4A73E449" w14:textId="77777777" w:rsidTr="00461772">
        <w:trPr>
          <w:trHeight w:val="170"/>
        </w:trPr>
        <w:tc>
          <w:tcPr>
            <w:tcW w:w="2410" w:type="dxa"/>
          </w:tcPr>
          <w:p w14:paraId="4E8E6AB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48A0589A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64AA7C78" w14:textId="77777777" w:rsidTr="00461772">
        <w:trPr>
          <w:trHeight w:val="170"/>
        </w:trPr>
        <w:tc>
          <w:tcPr>
            <w:tcW w:w="2410" w:type="dxa"/>
          </w:tcPr>
          <w:p w14:paraId="5B09A447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1BF016E1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B75F36A" w14:textId="77777777" w:rsidR="00434372" w:rsidRPr="00D02EAB" w:rsidRDefault="00434372" w:rsidP="0054607B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34372" w:rsidRPr="00D02EAB" w14:paraId="71A74B3F" w14:textId="77777777" w:rsidTr="00461772">
        <w:trPr>
          <w:trHeight w:val="170"/>
        </w:trPr>
        <w:tc>
          <w:tcPr>
            <w:tcW w:w="2410" w:type="dxa"/>
            <w:vAlign w:val="center"/>
          </w:tcPr>
          <w:p w14:paraId="770811F4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  <w:r w:rsidRPr="00D02E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0BA5C5F0" w14:textId="77777777" w:rsidR="00434372" w:rsidRPr="00D02EAB" w:rsidRDefault="00434372" w:rsidP="00461772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8331FD7" w14:textId="77777777" w:rsidTr="00461772">
        <w:trPr>
          <w:trHeight w:val="170"/>
        </w:trPr>
        <w:tc>
          <w:tcPr>
            <w:tcW w:w="2410" w:type="dxa"/>
          </w:tcPr>
          <w:p w14:paraId="39FE9F8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14:paraId="783AF0C1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079E9E7F" w14:textId="77777777" w:rsidTr="00461772">
        <w:trPr>
          <w:trHeight w:val="170"/>
        </w:trPr>
        <w:tc>
          <w:tcPr>
            <w:tcW w:w="2410" w:type="dxa"/>
          </w:tcPr>
          <w:p w14:paraId="2C593B2C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763FC612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59C9D31E" w14:textId="77777777" w:rsidTr="00461772">
        <w:trPr>
          <w:trHeight w:val="170"/>
        </w:trPr>
        <w:tc>
          <w:tcPr>
            <w:tcW w:w="2410" w:type="dxa"/>
          </w:tcPr>
          <w:p w14:paraId="6B332EA6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D02EAB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D02EA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25917F35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1398D913" w14:textId="77777777" w:rsidTr="00461772">
        <w:trPr>
          <w:trHeight w:val="170"/>
        </w:trPr>
        <w:tc>
          <w:tcPr>
            <w:tcW w:w="2410" w:type="dxa"/>
          </w:tcPr>
          <w:p w14:paraId="2EB50EF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14:paraId="730B4D13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3F4890FC" w14:textId="77777777" w:rsidTr="00461772">
        <w:trPr>
          <w:trHeight w:val="170"/>
        </w:trPr>
        <w:tc>
          <w:tcPr>
            <w:tcW w:w="2410" w:type="dxa"/>
          </w:tcPr>
          <w:p w14:paraId="69CC7B73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bCs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lastRenderedPageBreak/>
              <w:t>Aláírásra jogosult képviselője:</w:t>
            </w:r>
          </w:p>
        </w:tc>
        <w:tc>
          <w:tcPr>
            <w:tcW w:w="6379" w:type="dxa"/>
          </w:tcPr>
          <w:p w14:paraId="64A8EAE7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3064B40" w14:textId="77777777" w:rsidTr="00461772">
        <w:trPr>
          <w:trHeight w:val="170"/>
        </w:trPr>
        <w:tc>
          <w:tcPr>
            <w:tcW w:w="2410" w:type="dxa"/>
          </w:tcPr>
          <w:p w14:paraId="5DEEF10E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Számlavezető pénzintézet neve:</w:t>
            </w:r>
          </w:p>
        </w:tc>
        <w:tc>
          <w:tcPr>
            <w:tcW w:w="6379" w:type="dxa"/>
          </w:tcPr>
          <w:p w14:paraId="32A29A4D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34372" w:rsidRPr="00D02EAB" w14:paraId="21BF3C13" w14:textId="77777777" w:rsidTr="00461772">
        <w:trPr>
          <w:trHeight w:val="170"/>
        </w:trPr>
        <w:tc>
          <w:tcPr>
            <w:tcW w:w="2410" w:type="dxa"/>
          </w:tcPr>
          <w:p w14:paraId="43819078" w14:textId="77777777" w:rsidR="00434372" w:rsidRPr="00D02EAB" w:rsidRDefault="00434372" w:rsidP="004617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5C902A9A" w14:textId="77777777" w:rsidR="00434372" w:rsidRPr="00D02EAB" w:rsidRDefault="00434372" w:rsidP="00461772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0706E7B" w14:textId="77777777" w:rsidR="00434372" w:rsidRPr="00D02EAB" w:rsidRDefault="0043437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44B4CC3" w14:textId="77777777" w:rsidR="005E2753" w:rsidRPr="00D02EAB" w:rsidRDefault="005E275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CC93C8" w14:textId="7D0EE409" w:rsidR="00105B8F" w:rsidRPr="00D02EAB" w:rsidRDefault="005E2753" w:rsidP="00105B8F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D35420" w:rsidRPr="00D02EAB">
        <w:rPr>
          <w:rFonts w:ascii="Arial" w:hAnsi="Arial" w:cs="Arial"/>
          <w:sz w:val="20"/>
          <w:szCs w:val="20"/>
        </w:rPr>
        <w:t>Konzorcium Tagjai maguk közül a</w:t>
      </w:r>
      <w:r w:rsidR="00434372" w:rsidRPr="00D02EAB">
        <w:rPr>
          <w:rFonts w:cs="Tahoma"/>
          <w:bCs/>
        </w:rPr>
        <w:t xml:space="preserve"> ___________________</w:t>
      </w:r>
      <w:r w:rsidR="00D35420" w:rsidRPr="00D02EAB">
        <w:rPr>
          <w:rFonts w:ascii="Arial" w:hAnsi="Arial" w:cs="Arial"/>
          <w:sz w:val="20"/>
          <w:szCs w:val="20"/>
        </w:rPr>
        <w:t xml:space="preserve"> –</w:t>
      </w:r>
      <w:proofErr w:type="spellStart"/>
      <w:r w:rsidR="00D35420" w:rsidRPr="00D02EAB">
        <w:rPr>
          <w:rFonts w:ascii="Arial" w:hAnsi="Arial" w:cs="Arial"/>
          <w:sz w:val="20"/>
          <w:szCs w:val="20"/>
        </w:rPr>
        <w:t>án</w:t>
      </w:r>
      <w:proofErr w:type="spellEnd"/>
      <w:r w:rsidR="00D35420" w:rsidRPr="00D02EAB">
        <w:rPr>
          <w:rFonts w:ascii="Arial" w:hAnsi="Arial" w:cs="Arial"/>
          <w:sz w:val="20"/>
          <w:szCs w:val="20"/>
        </w:rPr>
        <w:t xml:space="preserve"> kelt „Konzorciumi együttműködési megállapodás </w:t>
      </w:r>
      <w:r w:rsidR="00BC3F7E">
        <w:rPr>
          <w:rFonts w:ascii="Arial" w:hAnsi="Arial" w:cs="Arial"/>
          <w:sz w:val="20"/>
          <w:szCs w:val="20"/>
        </w:rPr>
        <w:t>támogatási kérelem</w:t>
      </w:r>
      <w:r w:rsidR="00BC3F7E" w:rsidRPr="00D02EAB">
        <w:rPr>
          <w:rFonts w:ascii="Arial" w:hAnsi="Arial" w:cs="Arial"/>
          <w:sz w:val="20"/>
          <w:szCs w:val="20"/>
        </w:rPr>
        <w:t xml:space="preserve"> </w:t>
      </w:r>
      <w:r w:rsidR="00D35420" w:rsidRPr="00D02EAB">
        <w:rPr>
          <w:rFonts w:ascii="Arial" w:hAnsi="Arial" w:cs="Arial"/>
          <w:sz w:val="20"/>
          <w:szCs w:val="20"/>
        </w:rPr>
        <w:t xml:space="preserve">benyújtására” </w:t>
      </w:r>
      <w:r w:rsidR="00781B17" w:rsidRPr="00D02EAB">
        <w:rPr>
          <w:rFonts w:ascii="Arial" w:hAnsi="Arial" w:cs="Arial"/>
          <w:sz w:val="20"/>
          <w:szCs w:val="20"/>
        </w:rPr>
        <w:t xml:space="preserve">dokumentum </w:t>
      </w:r>
      <w:r w:rsidR="00D35420" w:rsidRPr="00D02EAB">
        <w:rPr>
          <w:rFonts w:ascii="Arial" w:hAnsi="Arial" w:cs="Arial"/>
          <w:sz w:val="20"/>
          <w:szCs w:val="20"/>
        </w:rPr>
        <w:t>alapján a</w:t>
      </w:r>
      <w:r w:rsidR="00434372" w:rsidRPr="00D02EAB">
        <w:rPr>
          <w:rFonts w:cs="Tahoma"/>
          <w:bCs/>
        </w:rPr>
        <w:t xml:space="preserve"> ___________________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D35420" w:rsidRPr="00D02EAB">
        <w:rPr>
          <w:rFonts w:ascii="Arial" w:hAnsi="Arial" w:cs="Arial"/>
          <w:sz w:val="20"/>
          <w:szCs w:val="20"/>
        </w:rPr>
        <w:t>agot választották a Konzorcium vezetőjév</w:t>
      </w:r>
      <w:r w:rsidR="00461772" w:rsidRPr="00D02EAB">
        <w:rPr>
          <w:rFonts w:ascii="Arial" w:hAnsi="Arial" w:cs="Arial"/>
          <w:sz w:val="20"/>
          <w:szCs w:val="20"/>
        </w:rPr>
        <w:t>é</w:t>
      </w:r>
      <w:r w:rsidR="00D35420" w:rsidRPr="00D02EAB">
        <w:rPr>
          <w:rFonts w:ascii="Arial" w:hAnsi="Arial" w:cs="Arial"/>
          <w:sz w:val="20"/>
          <w:szCs w:val="20"/>
        </w:rPr>
        <w:t xml:space="preserve"> (</w:t>
      </w:r>
      <w:ins w:id="4" w:author="dr. Bagi Krisztina" w:date="2024-06-15T12:23:00Z">
        <w:r w:rsidR="003B26FD">
          <w:rPr>
            <w:rFonts w:ascii="Arial" w:hAnsi="Arial" w:cs="Arial"/>
            <w:sz w:val="20"/>
            <w:szCs w:val="20"/>
          </w:rPr>
          <w:t xml:space="preserve">a </w:t>
        </w:r>
      </w:ins>
      <w:r w:rsidR="00D35420" w:rsidRPr="00D02EAB">
        <w:rPr>
          <w:rFonts w:ascii="Arial" w:hAnsi="Arial" w:cs="Arial"/>
          <w:sz w:val="20"/>
          <w:szCs w:val="20"/>
        </w:rPr>
        <w:t>továbbiakban</w:t>
      </w:r>
      <w:ins w:id="5" w:author="dr. Bagi Krisztina" w:date="2024-06-15T12:22:00Z">
        <w:r w:rsidR="003B26FD">
          <w:rPr>
            <w:rFonts w:ascii="Arial" w:hAnsi="Arial" w:cs="Arial"/>
            <w:sz w:val="20"/>
            <w:szCs w:val="20"/>
          </w:rPr>
          <w:t>:</w:t>
        </w:r>
      </w:ins>
      <w:r w:rsidR="00D35420" w:rsidRPr="00D02EAB">
        <w:rPr>
          <w:rFonts w:ascii="Arial" w:hAnsi="Arial" w:cs="Arial"/>
          <w:sz w:val="20"/>
          <w:szCs w:val="20"/>
        </w:rPr>
        <w:t xml:space="preserve"> </w:t>
      </w:r>
      <w:r w:rsidR="00FA7436" w:rsidRPr="00D02EAB">
        <w:rPr>
          <w:rFonts w:ascii="Arial" w:hAnsi="Arial" w:cs="Arial"/>
          <w:sz w:val="20"/>
          <w:szCs w:val="20"/>
        </w:rPr>
        <w:t>Konzorciumv</w:t>
      </w:r>
      <w:r w:rsidR="00D35420" w:rsidRPr="00D02EAB">
        <w:rPr>
          <w:rFonts w:ascii="Arial" w:hAnsi="Arial" w:cs="Arial"/>
          <w:sz w:val="20"/>
          <w:szCs w:val="20"/>
        </w:rPr>
        <w:t>ezető).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105B8F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105B8F" w:rsidRPr="00D02EAB">
        <w:rPr>
          <w:rFonts w:ascii="Arial" w:hAnsi="Arial" w:cs="Arial"/>
          <w:sz w:val="20"/>
          <w:szCs w:val="20"/>
        </w:rPr>
        <w:t xml:space="preserve"> személyét a Tagok jelen Konzorciumi Együttműködési Megállapodással megerősítik.</w:t>
      </w:r>
    </w:p>
    <w:p w14:paraId="0E4E2950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</w:p>
    <w:p w14:paraId="6793AABE" w14:textId="77777777" w:rsidR="00FE374C" w:rsidRPr="00D02EAB" w:rsidRDefault="00FE374C" w:rsidP="00FE374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Projekt megvalósítása, valamint a Konzorcium fenntartása és megfelelő működtetése érdekében koordinálja a Konzorcium működését. </w:t>
      </w:r>
    </w:p>
    <w:p w14:paraId="270A1C35" w14:textId="77777777" w:rsidR="002532DE" w:rsidRPr="00D02EAB" w:rsidRDefault="002532D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E8E748" w14:textId="77777777" w:rsidR="003B5309" w:rsidRPr="00D02EAB" w:rsidRDefault="00B05D08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 xml:space="preserve">3. </w:t>
      </w:r>
      <w:r w:rsidR="003B5309" w:rsidRPr="00D02EAB">
        <w:rPr>
          <w:rFonts w:ascii="Arial" w:hAnsi="Arial" w:cs="Arial"/>
          <w:b/>
          <w:sz w:val="20"/>
          <w:szCs w:val="20"/>
        </w:rPr>
        <w:t>A Tagok jogai és kötelezettségei</w:t>
      </w:r>
    </w:p>
    <w:p w14:paraId="06FDA0AF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B09FFCA" w14:textId="77777777" w:rsidR="000A616A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3.1. A Megállapodás aláírásával a Tagok kijelentik, hogy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részére megküldött támogatási szerződés </w:t>
      </w:r>
      <w:r w:rsidR="009526DA" w:rsidRPr="00D02EAB">
        <w:rPr>
          <w:rFonts w:ascii="Arial" w:hAnsi="Arial" w:cs="Arial"/>
          <w:sz w:val="20"/>
          <w:szCs w:val="20"/>
        </w:rPr>
        <w:t>tervezet</w:t>
      </w:r>
      <w:r w:rsidRPr="00D02EAB">
        <w:rPr>
          <w:rFonts w:ascii="Arial" w:hAnsi="Arial" w:cs="Arial"/>
          <w:sz w:val="20"/>
          <w:szCs w:val="20"/>
        </w:rPr>
        <w:t xml:space="preserve"> rendelkezéseit és annak melléklet</w:t>
      </w:r>
      <w:r w:rsidR="00C85C55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it ismerik, azt magukra nézve kötelezőnek ismerik el, </w:t>
      </w:r>
      <w:r w:rsidR="001730BC" w:rsidRPr="00D02EAB">
        <w:rPr>
          <w:rFonts w:ascii="Arial" w:hAnsi="Arial" w:cs="Arial"/>
          <w:sz w:val="20"/>
          <w:szCs w:val="20"/>
        </w:rPr>
        <w:t>továbbá</w:t>
      </w:r>
      <w:r w:rsidR="000A616A" w:rsidRPr="00D02EAB">
        <w:rPr>
          <w:rFonts w:ascii="Arial" w:hAnsi="Arial" w:cs="Arial"/>
          <w:sz w:val="20"/>
          <w:szCs w:val="20"/>
        </w:rPr>
        <w:t xml:space="preserve"> tudomásul veszik, hogy </w:t>
      </w:r>
      <w:r w:rsidRPr="00D02EAB">
        <w:rPr>
          <w:rFonts w:ascii="Arial" w:hAnsi="Arial" w:cs="Arial"/>
          <w:sz w:val="20"/>
          <w:szCs w:val="20"/>
        </w:rPr>
        <w:t>az abban foglalt kötel</w:t>
      </w:r>
      <w:r w:rsidR="00D23A57" w:rsidRPr="00D02EAB">
        <w:rPr>
          <w:rFonts w:ascii="Arial" w:hAnsi="Arial" w:cs="Arial"/>
          <w:sz w:val="20"/>
          <w:szCs w:val="20"/>
        </w:rPr>
        <w:t>ezettségek minden Tagra nézve</w:t>
      </w:r>
      <w:r w:rsidRPr="00D02EAB">
        <w:rPr>
          <w:rFonts w:ascii="Arial" w:hAnsi="Arial" w:cs="Arial"/>
          <w:sz w:val="20"/>
          <w:szCs w:val="20"/>
        </w:rPr>
        <w:t xml:space="preserve"> kötelező érvényűek</w:t>
      </w:r>
      <w:r w:rsidR="000E0DFC" w:rsidRPr="00D02EAB">
        <w:rPr>
          <w:rFonts w:ascii="Arial" w:hAnsi="Arial" w:cs="Arial"/>
          <w:sz w:val="20"/>
          <w:szCs w:val="20"/>
        </w:rPr>
        <w:t>.</w:t>
      </w:r>
    </w:p>
    <w:p w14:paraId="59A6B449" w14:textId="77777777" w:rsidR="005E0F04" w:rsidRPr="00D02EAB" w:rsidRDefault="005E0F04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B5F2E6E" w14:textId="77777777" w:rsidR="00336E40" w:rsidRPr="00D02EAB" w:rsidRDefault="000242E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sz w:val="20"/>
          <w:szCs w:val="20"/>
        </w:rPr>
        <w:t xml:space="preserve">A </w:t>
      </w:r>
      <w:r w:rsidR="008E4989" w:rsidRPr="00D02EAB">
        <w:rPr>
          <w:rFonts w:ascii="Arial" w:hAnsi="Arial" w:cs="Arial"/>
          <w:bCs/>
          <w:sz w:val="20"/>
          <w:szCs w:val="20"/>
        </w:rPr>
        <w:t>M</w:t>
      </w:r>
      <w:r w:rsidRPr="00D02EAB">
        <w:rPr>
          <w:rFonts w:ascii="Arial" w:hAnsi="Arial" w:cs="Arial"/>
          <w:bCs/>
          <w:sz w:val="20"/>
          <w:szCs w:val="20"/>
        </w:rPr>
        <w:t xml:space="preserve">egállapodás aláírása kifejezi továbbá </w:t>
      </w:r>
      <w:r w:rsidR="008E4989" w:rsidRPr="00D02EAB">
        <w:rPr>
          <w:rFonts w:ascii="Arial" w:hAnsi="Arial" w:cs="Arial"/>
          <w:bCs/>
          <w:sz w:val="20"/>
          <w:szCs w:val="20"/>
        </w:rPr>
        <w:t>a Tagok</w:t>
      </w:r>
      <w:r w:rsidRPr="00D02EAB">
        <w:rPr>
          <w:rFonts w:ascii="Arial" w:hAnsi="Arial" w:cs="Arial"/>
          <w:bCs/>
          <w:sz w:val="20"/>
          <w:szCs w:val="20"/>
        </w:rPr>
        <w:t xml:space="preserve"> azon szándékát is, hogy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 </w:t>
      </w:r>
      <w:r w:rsidR="009F44F2" w:rsidRPr="00D02EAB">
        <w:rPr>
          <w:rFonts w:ascii="Arial" w:hAnsi="Arial" w:cs="Arial"/>
          <w:bCs/>
          <w:sz w:val="20"/>
          <w:szCs w:val="20"/>
        </w:rPr>
        <w:t xml:space="preserve">befejezését </w:t>
      </w:r>
      <w:r w:rsidRPr="00D02EAB">
        <w:rPr>
          <w:rFonts w:ascii="Arial" w:hAnsi="Arial" w:cs="Arial"/>
          <w:bCs/>
          <w:sz w:val="20"/>
          <w:szCs w:val="20"/>
        </w:rPr>
        <w:t xml:space="preserve">követően a </w:t>
      </w:r>
      <w:r w:rsidR="008E4989" w:rsidRPr="00D02EAB">
        <w:rPr>
          <w:rFonts w:ascii="Arial" w:hAnsi="Arial" w:cs="Arial"/>
          <w:bCs/>
          <w:sz w:val="20"/>
          <w:szCs w:val="20"/>
        </w:rPr>
        <w:t>P</w:t>
      </w:r>
      <w:r w:rsidRPr="00D02EAB">
        <w:rPr>
          <w:rFonts w:ascii="Arial" w:hAnsi="Arial" w:cs="Arial"/>
          <w:bCs/>
          <w:sz w:val="20"/>
          <w:szCs w:val="20"/>
        </w:rPr>
        <w:t xml:space="preserve">rojektben </w:t>
      </w:r>
      <w:r w:rsidR="004F76C1">
        <w:rPr>
          <w:rFonts w:ascii="Arial" w:hAnsi="Arial" w:cs="Arial"/>
          <w:bCs/>
          <w:sz w:val="20"/>
          <w:szCs w:val="20"/>
        </w:rPr>
        <w:t>meghatározott</w:t>
      </w:r>
      <w:r w:rsidRPr="00D02EAB">
        <w:rPr>
          <w:rFonts w:ascii="Arial" w:hAnsi="Arial" w:cs="Arial"/>
          <w:bCs/>
          <w:sz w:val="20"/>
          <w:szCs w:val="20"/>
        </w:rPr>
        <w:t xml:space="preserve"> célok megvalósítása érdekében a </w:t>
      </w:r>
      <w:r w:rsidR="00BC3F7E">
        <w:rPr>
          <w:rFonts w:ascii="Arial" w:hAnsi="Arial" w:cs="Arial"/>
          <w:bCs/>
          <w:sz w:val="20"/>
          <w:szCs w:val="20"/>
        </w:rPr>
        <w:t>támogatási kérelemben</w:t>
      </w:r>
      <w:r w:rsidR="00BC3F7E" w:rsidRPr="00D02EAB">
        <w:rPr>
          <w:rFonts w:ascii="Arial" w:hAnsi="Arial" w:cs="Arial"/>
          <w:bCs/>
          <w:sz w:val="20"/>
          <w:szCs w:val="20"/>
        </w:rPr>
        <w:t xml:space="preserve"> </w:t>
      </w:r>
      <w:r w:rsidRPr="00D02EAB">
        <w:rPr>
          <w:rFonts w:ascii="Arial" w:hAnsi="Arial" w:cs="Arial"/>
          <w:bCs/>
          <w:sz w:val="20"/>
          <w:szCs w:val="20"/>
        </w:rPr>
        <w:t xml:space="preserve">és a támogatási szerződésben leírtaknak megfelelően a </w:t>
      </w:r>
      <w:r w:rsidR="000A616A" w:rsidRPr="00D02EAB">
        <w:rPr>
          <w:rFonts w:ascii="Arial" w:hAnsi="Arial" w:cs="Arial"/>
          <w:bCs/>
          <w:sz w:val="20"/>
          <w:szCs w:val="20"/>
        </w:rPr>
        <w:t>fenntartási</w:t>
      </w:r>
      <w:r w:rsidRPr="00D02EAB">
        <w:rPr>
          <w:rFonts w:ascii="Arial" w:hAnsi="Arial" w:cs="Arial"/>
          <w:bCs/>
          <w:sz w:val="20"/>
          <w:szCs w:val="20"/>
        </w:rPr>
        <w:t xml:space="preserve"> időszakban is együttműködnek, és az addig elért eredmények további folyamatos fenntartását saját anyagi eszközeikkel biztosítják.</w:t>
      </w:r>
    </w:p>
    <w:p w14:paraId="3D8530F7" w14:textId="77777777" w:rsidR="004F0C57" w:rsidRPr="00D02EAB" w:rsidRDefault="004F0C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9B44913" w14:textId="186D147E" w:rsidR="009526DA" w:rsidRPr="00D02EAB" w:rsidRDefault="009526DA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 aláírásával a Polgári Törvénykönyvről szóló </w:t>
      </w:r>
      <w:r w:rsidR="00597B59" w:rsidRPr="00D02EAB">
        <w:rPr>
          <w:rFonts w:ascii="Arial" w:hAnsi="Arial" w:cs="Arial"/>
          <w:sz w:val="20"/>
          <w:szCs w:val="20"/>
        </w:rPr>
        <w:t>2013</w:t>
      </w:r>
      <w:r w:rsidRPr="00D02EAB">
        <w:rPr>
          <w:rFonts w:ascii="Arial" w:hAnsi="Arial" w:cs="Arial"/>
          <w:sz w:val="20"/>
          <w:szCs w:val="20"/>
        </w:rPr>
        <w:t xml:space="preserve">. évi V. törvény </w:t>
      </w:r>
      <w:r w:rsidR="00597B59" w:rsidRPr="00D02EAB">
        <w:rPr>
          <w:rFonts w:ascii="Arial" w:hAnsi="Arial" w:cs="Arial"/>
          <w:sz w:val="20"/>
          <w:szCs w:val="20"/>
        </w:rPr>
        <w:t>6:11. §</w:t>
      </w:r>
      <w:r w:rsidRPr="00D02EAB">
        <w:rPr>
          <w:rFonts w:ascii="Arial" w:hAnsi="Arial" w:cs="Arial"/>
          <w:sz w:val="20"/>
          <w:szCs w:val="20"/>
        </w:rPr>
        <w:t xml:space="preserve">-a és </w:t>
      </w:r>
      <w:r w:rsidR="00597B59" w:rsidRPr="00D02EAB">
        <w:rPr>
          <w:rFonts w:ascii="Arial" w:hAnsi="Arial" w:cs="Arial"/>
          <w:sz w:val="20"/>
          <w:szCs w:val="20"/>
        </w:rPr>
        <w:t>6:15.</w:t>
      </w:r>
      <w:r w:rsidRPr="00D02EAB">
        <w:rPr>
          <w:rFonts w:ascii="Arial" w:hAnsi="Arial" w:cs="Arial"/>
          <w:sz w:val="20"/>
          <w:szCs w:val="20"/>
        </w:rPr>
        <w:t xml:space="preserve"> §-a alapján meghatalmazzák a </w:t>
      </w:r>
      <w:r w:rsidR="00FA7436" w:rsidRPr="00D02EAB">
        <w:rPr>
          <w:rFonts w:ascii="Arial" w:hAnsi="Arial" w:cs="Arial"/>
          <w:sz w:val="20"/>
          <w:szCs w:val="20"/>
        </w:rPr>
        <w:t>Konzorciumvezetőt</w:t>
      </w:r>
      <w:r w:rsidRPr="00D02EAB">
        <w:rPr>
          <w:rFonts w:ascii="Arial" w:hAnsi="Arial" w:cs="Arial"/>
          <w:sz w:val="20"/>
          <w:szCs w:val="20"/>
        </w:rPr>
        <w:t>, hogy a támogatási szerződést, és annak esetleges módosításait</w:t>
      </w:r>
      <w:r w:rsidR="00AE2518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E5541" w:rsidRPr="00D02EAB">
        <w:rPr>
          <w:rFonts w:ascii="Arial" w:hAnsi="Arial" w:cs="Arial"/>
          <w:sz w:val="20"/>
          <w:szCs w:val="20"/>
        </w:rPr>
        <w:t xml:space="preserve">valamint </w:t>
      </w:r>
      <w:r w:rsidR="007F5D7F" w:rsidRPr="007F5D7F">
        <w:rPr>
          <w:rFonts w:ascii="Arial" w:hAnsi="Arial" w:cs="Arial"/>
          <w:sz w:val="20"/>
          <w:szCs w:val="20"/>
        </w:rPr>
        <w:t xml:space="preserve">a kifizetési </w:t>
      </w:r>
      <w:r w:rsidR="002858B4">
        <w:rPr>
          <w:rFonts w:ascii="Arial" w:hAnsi="Arial" w:cs="Arial"/>
          <w:sz w:val="20"/>
          <w:szCs w:val="20"/>
        </w:rPr>
        <w:t>kérelem</w:t>
      </w:r>
      <w:r w:rsidR="002858B4" w:rsidRPr="007F5D7F">
        <w:rPr>
          <w:rFonts w:ascii="Arial" w:hAnsi="Arial" w:cs="Arial"/>
          <w:sz w:val="20"/>
          <w:szCs w:val="20"/>
        </w:rPr>
        <w:t xml:space="preserve"> </w:t>
      </w:r>
      <w:r w:rsidR="007F5D7F" w:rsidRPr="007F5D7F">
        <w:rPr>
          <w:rFonts w:ascii="Arial" w:hAnsi="Arial" w:cs="Arial"/>
          <w:sz w:val="20"/>
          <w:szCs w:val="20"/>
        </w:rPr>
        <w:t>részeként benyújtandó dokumentumokat nevükben és helyettük benyújtsa. A tagok nevére szóló benyújtandó dokumentumokat a tagok kötelesek megfelelően aláírni, illetve a jogszabályban meghatározott esetekben záradékolni.</w:t>
      </w:r>
    </w:p>
    <w:p w14:paraId="54643378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3176D12" w14:textId="77777777" w:rsidR="004F608F" w:rsidRPr="00D02EAB" w:rsidRDefault="004F608F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Az előzőekben nem szereplő egyéb nyilatkozatok megtétele előtt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biztosítja, hogy a Tagok a nyilatkozat tartalmát megismerjék és elfogadják olyan időben, hogy a nyilatkozatot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jogszabályban vagy támogatási szerződésben meghatározott határidőben megkapja.</w:t>
      </w:r>
    </w:p>
    <w:p w14:paraId="54C00349" w14:textId="7A1A5C85" w:rsidR="009526DA" w:rsidRPr="002858B4" w:rsidRDefault="004F608F" w:rsidP="002858B4">
      <w:pPr>
        <w:autoSpaceDE w:val="0"/>
        <w:autoSpaceDN w:val="0"/>
        <w:adjustRightInd w:val="0"/>
        <w:spacing w:before="240" w:after="480"/>
        <w:jc w:val="both"/>
        <w:rPr>
          <w:b/>
          <w:lang w:eastAsia="hu-HU"/>
        </w:rPr>
      </w:pPr>
      <w:r w:rsidRPr="00D02EAB">
        <w:rPr>
          <w:rFonts w:ascii="Arial" w:hAnsi="Arial" w:cs="Arial"/>
          <w:sz w:val="20"/>
          <w:szCs w:val="20"/>
        </w:rPr>
        <w:t>Amennyiben a támogatási szerződés módosítá</w:t>
      </w:r>
      <w:r w:rsidR="004313F4" w:rsidRPr="00D02EAB">
        <w:rPr>
          <w:rFonts w:ascii="Arial" w:hAnsi="Arial" w:cs="Arial"/>
          <w:sz w:val="20"/>
          <w:szCs w:val="20"/>
        </w:rPr>
        <w:t>sát eredményező</w:t>
      </w:r>
      <w:r w:rsidR="006037AD">
        <w:rPr>
          <w:rFonts w:ascii="Arial" w:hAnsi="Arial" w:cs="Arial"/>
          <w:sz w:val="20"/>
          <w:szCs w:val="20"/>
        </w:rPr>
        <w:t xml:space="preserve">, </w:t>
      </w:r>
      <w:r w:rsidR="002858B4" w:rsidRPr="002858B4">
        <w:rPr>
          <w:rFonts w:ascii="Arial" w:hAnsi="Arial" w:cs="Arial"/>
          <w:sz w:val="20"/>
          <w:szCs w:val="20"/>
        </w:rPr>
        <w:t>a 2021–2027 programozási</w:t>
      </w:r>
      <w:r w:rsidR="002858B4">
        <w:rPr>
          <w:rFonts w:ascii="Arial" w:hAnsi="Arial" w:cs="Arial"/>
          <w:sz w:val="20"/>
          <w:szCs w:val="20"/>
        </w:rPr>
        <w:t xml:space="preserve"> </w:t>
      </w:r>
      <w:r w:rsidR="002858B4" w:rsidRPr="002858B4">
        <w:rPr>
          <w:rFonts w:ascii="Arial" w:hAnsi="Arial" w:cs="Arial"/>
          <w:sz w:val="20"/>
          <w:szCs w:val="20"/>
        </w:rPr>
        <w:t>időszakban az egyes európai uniós alapokból származó támogatások felhasználásának rendjéről</w:t>
      </w:r>
      <w:r w:rsidR="002858B4">
        <w:rPr>
          <w:b/>
          <w:lang w:eastAsia="hu-HU"/>
        </w:rPr>
        <w:t xml:space="preserve"> </w:t>
      </w:r>
      <w:r w:rsidR="00804A04" w:rsidRPr="00804A04">
        <w:rPr>
          <w:rFonts w:ascii="Arial" w:hAnsi="Arial" w:cs="Arial"/>
          <w:sz w:val="20"/>
          <w:szCs w:val="20"/>
        </w:rPr>
        <w:t>szóló 256/2021. (V. 18.)</w:t>
      </w:r>
      <w:r w:rsidR="00804A04">
        <w:rPr>
          <w:b/>
          <w:lang w:eastAsia="hu-HU"/>
        </w:rPr>
        <w:t xml:space="preserve">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5B70B4">
        <w:rPr>
          <w:rFonts w:ascii="Arial" w:hAnsi="Arial" w:cs="Arial"/>
          <w:sz w:val="20"/>
          <w:szCs w:val="20"/>
        </w:rPr>
        <w:t xml:space="preserve"> (a továbbiakban</w:t>
      </w:r>
      <w:r w:rsidR="00804A04">
        <w:rPr>
          <w:rFonts w:ascii="Arial" w:hAnsi="Arial" w:cs="Arial"/>
          <w:sz w:val="20"/>
          <w:szCs w:val="20"/>
        </w:rPr>
        <w:t xml:space="preserve">: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5B70B4">
        <w:rPr>
          <w:rFonts w:ascii="Arial" w:hAnsi="Arial" w:cs="Arial"/>
          <w:sz w:val="20"/>
          <w:szCs w:val="20"/>
        </w:rPr>
        <w:t xml:space="preserve">) </w:t>
      </w:r>
      <w:r w:rsidR="002858B4">
        <w:rPr>
          <w:rFonts w:ascii="Arial" w:hAnsi="Arial" w:cs="Arial"/>
          <w:sz w:val="20"/>
          <w:szCs w:val="20"/>
        </w:rPr>
        <w:t>149</w:t>
      </w:r>
      <w:r w:rsidR="006037AD">
        <w:rPr>
          <w:rFonts w:ascii="Arial" w:hAnsi="Arial" w:cs="Arial"/>
          <w:sz w:val="20"/>
          <w:szCs w:val="20"/>
        </w:rPr>
        <w:t>. § (1) bekezdése szerinti</w:t>
      </w:r>
      <w:r w:rsidR="004313F4" w:rsidRPr="00D02EAB">
        <w:rPr>
          <w:rFonts w:ascii="Arial" w:hAnsi="Arial" w:cs="Arial"/>
          <w:sz w:val="20"/>
          <w:szCs w:val="20"/>
        </w:rPr>
        <w:t xml:space="preserve"> körülmény</w:t>
      </w:r>
      <w:r w:rsidR="004806BC" w:rsidRPr="00D02EAB">
        <w:rPr>
          <w:rFonts w:ascii="Arial" w:hAnsi="Arial" w:cs="Arial"/>
          <w:sz w:val="20"/>
          <w:szCs w:val="20"/>
        </w:rPr>
        <w:t xml:space="preserve"> </w:t>
      </w:r>
      <w:r w:rsidR="004313F4" w:rsidRPr="00D02EAB">
        <w:rPr>
          <w:rFonts w:ascii="Arial" w:hAnsi="Arial" w:cs="Arial"/>
          <w:sz w:val="20"/>
          <w:szCs w:val="20"/>
        </w:rPr>
        <w:t>merül fel</w:t>
      </w:r>
      <w:r w:rsidRPr="00D02EAB">
        <w:rPr>
          <w:rFonts w:ascii="Arial" w:hAnsi="Arial" w:cs="Arial"/>
          <w:sz w:val="20"/>
          <w:szCs w:val="20"/>
        </w:rPr>
        <w:t xml:space="preserve">, </w:t>
      </w:r>
      <w:r w:rsidR="004313F4" w:rsidRPr="00D02EAB">
        <w:rPr>
          <w:rFonts w:ascii="Arial" w:hAnsi="Arial" w:cs="Arial"/>
          <w:sz w:val="20"/>
          <w:szCs w:val="20"/>
        </w:rPr>
        <w:t xml:space="preserve">a </w:t>
      </w:r>
      <w:r w:rsidR="004F76C1">
        <w:rPr>
          <w:rFonts w:ascii="Arial" w:hAnsi="Arial" w:cs="Arial"/>
          <w:sz w:val="20"/>
          <w:szCs w:val="20"/>
        </w:rPr>
        <w:t>T</w:t>
      </w:r>
      <w:r w:rsidR="004313F4" w:rsidRPr="00D02EAB">
        <w:rPr>
          <w:rFonts w:ascii="Arial" w:hAnsi="Arial" w:cs="Arial"/>
          <w:sz w:val="20"/>
          <w:szCs w:val="20"/>
        </w:rPr>
        <w:t xml:space="preserve">agok kötelesek azt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4313F4" w:rsidRPr="00D02EAB">
        <w:rPr>
          <w:rFonts w:ascii="Arial" w:hAnsi="Arial" w:cs="Arial"/>
          <w:sz w:val="20"/>
          <w:szCs w:val="20"/>
        </w:rPr>
        <w:t xml:space="preserve">nek jelezni, illetve egyeztetni egymással </w:t>
      </w:r>
      <w:r w:rsidRPr="00D02EAB">
        <w:rPr>
          <w:rFonts w:ascii="Arial" w:hAnsi="Arial" w:cs="Arial"/>
          <w:sz w:val="20"/>
          <w:szCs w:val="20"/>
        </w:rPr>
        <w:t xml:space="preserve">a módosítás kérelmezését megelőzően.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köteles biztosítani, hogy a Tagok a </w:t>
      </w:r>
      <w:r w:rsidR="007D47D7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által küldött támogatási szerződés módosításának tervezetét </w:t>
      </w:r>
      <w:r w:rsidR="004F76C1">
        <w:rPr>
          <w:rFonts w:ascii="Arial" w:hAnsi="Arial" w:cs="Arial"/>
          <w:sz w:val="20"/>
          <w:szCs w:val="20"/>
        </w:rPr>
        <w:t xml:space="preserve">előzetesen </w:t>
      </w:r>
      <w:r w:rsidRPr="00D02EAB">
        <w:rPr>
          <w:rFonts w:ascii="Arial" w:hAnsi="Arial" w:cs="Arial"/>
          <w:sz w:val="20"/>
          <w:szCs w:val="20"/>
        </w:rPr>
        <w:t>elfogadják</w:t>
      </w:r>
      <w:r w:rsidR="00F3691C" w:rsidRPr="00D02EAB">
        <w:rPr>
          <w:rFonts w:ascii="Arial" w:hAnsi="Arial" w:cs="Arial"/>
          <w:sz w:val="20"/>
          <w:szCs w:val="20"/>
        </w:rPr>
        <w:t>.</w:t>
      </w:r>
    </w:p>
    <w:p w14:paraId="654AE6C0" w14:textId="088C6BB0" w:rsidR="00102E9A" w:rsidRPr="00D02EAB" w:rsidRDefault="00FE7489" w:rsidP="00CC4587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lastRenderedPageBreak/>
        <w:t xml:space="preserve">A </w:t>
      </w:r>
      <w:r w:rsidR="007D47D7">
        <w:rPr>
          <w:rFonts w:ascii="Arial" w:hAnsi="Arial" w:cs="Arial"/>
          <w:sz w:val="20"/>
          <w:szCs w:val="20"/>
        </w:rPr>
        <w:t>t</w:t>
      </w:r>
      <w:r w:rsidR="00102E9A" w:rsidRPr="00D02EAB">
        <w:rPr>
          <w:rFonts w:ascii="Arial" w:hAnsi="Arial" w:cs="Arial"/>
          <w:sz w:val="20"/>
          <w:szCs w:val="20"/>
        </w:rPr>
        <w:t xml:space="preserve">ámogatási </w:t>
      </w:r>
      <w:r w:rsidR="007D47D7">
        <w:rPr>
          <w:rFonts w:ascii="Arial" w:hAnsi="Arial" w:cs="Arial"/>
          <w:sz w:val="20"/>
          <w:szCs w:val="20"/>
        </w:rPr>
        <w:t>s</w:t>
      </w:r>
      <w:r w:rsidR="00102E9A" w:rsidRPr="00D02EAB">
        <w:rPr>
          <w:rFonts w:ascii="Arial" w:hAnsi="Arial" w:cs="Arial"/>
          <w:sz w:val="20"/>
          <w:szCs w:val="20"/>
        </w:rPr>
        <w:t xml:space="preserve">zerződésben rögzített kötelezettségek a </w:t>
      </w:r>
      <w:ins w:id="6" w:author="dr. Bagi Krisztina" w:date="2024-06-15T12:08:00Z">
        <w:r w:rsidR="005F417F">
          <w:rPr>
            <w:rFonts w:ascii="Arial" w:hAnsi="Arial" w:cs="Arial"/>
            <w:sz w:val="20"/>
            <w:szCs w:val="20"/>
          </w:rPr>
          <w:t>P</w:t>
        </w:r>
      </w:ins>
      <w:del w:id="7" w:author="dr. Bagi Krisztina" w:date="2024-06-15T12:08:00Z">
        <w:r w:rsidR="00102E9A" w:rsidRPr="00D02EAB" w:rsidDel="005F417F">
          <w:rPr>
            <w:rFonts w:ascii="Arial" w:hAnsi="Arial" w:cs="Arial"/>
            <w:sz w:val="20"/>
            <w:szCs w:val="20"/>
          </w:rPr>
          <w:delText>p</w:delText>
        </w:r>
      </w:del>
      <w:r w:rsidR="00102E9A" w:rsidRPr="00D02EAB">
        <w:rPr>
          <w:rFonts w:ascii="Arial" w:hAnsi="Arial" w:cs="Arial"/>
          <w:sz w:val="20"/>
          <w:szCs w:val="20"/>
        </w:rPr>
        <w:t>rojekt szintj</w:t>
      </w:r>
      <w:r w:rsidRPr="00D02EAB">
        <w:rPr>
          <w:rFonts w:ascii="Arial" w:hAnsi="Arial" w:cs="Arial"/>
          <w:sz w:val="20"/>
          <w:szCs w:val="20"/>
        </w:rPr>
        <w:t>én értendő</w:t>
      </w:r>
      <w:r w:rsidR="00AE2518" w:rsidRPr="00D02EAB">
        <w:rPr>
          <w:rFonts w:ascii="Arial" w:hAnsi="Arial" w:cs="Arial"/>
          <w:sz w:val="20"/>
          <w:szCs w:val="20"/>
        </w:rPr>
        <w:t>ek</w:t>
      </w:r>
      <w:r w:rsidR="00A84004" w:rsidRPr="00D02EAB">
        <w:rPr>
          <w:rFonts w:ascii="Arial" w:hAnsi="Arial" w:cs="Arial"/>
          <w:sz w:val="20"/>
          <w:szCs w:val="20"/>
        </w:rPr>
        <w:t xml:space="preserve">. </w:t>
      </w:r>
    </w:p>
    <w:p w14:paraId="05834EC9" w14:textId="77777777" w:rsidR="00A95798" w:rsidRPr="00D02EAB" w:rsidRDefault="00A95798" w:rsidP="009526D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72323D" w14:textId="2570257A" w:rsidR="00D23A57" w:rsidRPr="00D02EAB" w:rsidRDefault="00BE6AF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Megállapodás aláírásával kötelezettséget vállal arra, hogy a támogatási szerződés másolatát</w:t>
      </w:r>
      <w:r w:rsidR="00A95798" w:rsidRPr="00D02EAB">
        <w:rPr>
          <w:rFonts w:ascii="Arial" w:hAnsi="Arial" w:cs="Arial"/>
          <w:sz w:val="20"/>
          <w:szCs w:val="20"/>
        </w:rPr>
        <w:t xml:space="preserve"> és annak esetleges módosításait</w:t>
      </w:r>
      <w:r w:rsidRPr="00D02EAB">
        <w:rPr>
          <w:rFonts w:ascii="Arial" w:hAnsi="Arial" w:cs="Arial"/>
          <w:sz w:val="20"/>
          <w:szCs w:val="20"/>
        </w:rPr>
        <w:t xml:space="preserve"> a támogatási </w:t>
      </w:r>
      <w:r w:rsidR="008E4989" w:rsidRPr="00D02EAB">
        <w:rPr>
          <w:rFonts w:ascii="Arial" w:hAnsi="Arial" w:cs="Arial"/>
          <w:sz w:val="20"/>
          <w:szCs w:val="20"/>
        </w:rPr>
        <w:t xml:space="preserve">szerződés </w:t>
      </w:r>
      <w:r w:rsidRPr="00D02EAB">
        <w:rPr>
          <w:rFonts w:ascii="Arial" w:hAnsi="Arial" w:cs="Arial"/>
          <w:sz w:val="20"/>
          <w:szCs w:val="20"/>
        </w:rPr>
        <w:t xml:space="preserve">mindkét fél által aláírt példányának kézhezvételét követő 5 </w:t>
      </w:r>
      <w:ins w:id="8" w:author="dr. Bagi Krisztina" w:date="2024-06-15T12:40:00Z">
        <w:r w:rsidR="00536EA5">
          <w:rPr>
            <w:rFonts w:ascii="Arial" w:hAnsi="Arial" w:cs="Arial"/>
            <w:sz w:val="20"/>
            <w:szCs w:val="20"/>
          </w:rPr>
          <w:t xml:space="preserve">(öt) </w:t>
        </w:r>
      </w:ins>
      <w:r w:rsidRPr="00D02EAB">
        <w:rPr>
          <w:rFonts w:ascii="Arial" w:hAnsi="Arial" w:cs="Arial"/>
          <w:sz w:val="20"/>
          <w:szCs w:val="20"/>
        </w:rPr>
        <w:t>munkanapon belül megküldi a Tagoknak.</w:t>
      </w:r>
      <w:r w:rsidR="004F608F" w:rsidRPr="00D02EAB">
        <w:rPr>
          <w:rFonts w:ascii="Arial" w:hAnsi="Arial" w:cs="Arial"/>
          <w:sz w:val="20"/>
          <w:szCs w:val="20"/>
        </w:rPr>
        <w:t xml:space="preserve"> </w:t>
      </w:r>
    </w:p>
    <w:p w14:paraId="4CFE10FF" w14:textId="77777777" w:rsidR="00C85C55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9DEE160" w14:textId="77777777" w:rsidR="00F6551E" w:rsidRPr="00D02EAB" w:rsidRDefault="00C85C55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3.2. A Tagok a Projekt megvalósítása során kötelesek együttműködni, egymás, a jelen Megállapodásban</w:t>
      </w:r>
      <w:r w:rsidR="00F6551E" w:rsidRPr="00D02EAB">
        <w:rPr>
          <w:rFonts w:ascii="Arial" w:hAnsi="Arial" w:cs="Arial"/>
          <w:sz w:val="20"/>
          <w:szCs w:val="20"/>
        </w:rPr>
        <w:t xml:space="preserve">, illetve a </w:t>
      </w:r>
      <w:r w:rsidR="007D47D7">
        <w:rPr>
          <w:rFonts w:ascii="Arial" w:hAnsi="Arial" w:cs="Arial"/>
          <w:sz w:val="20"/>
          <w:szCs w:val="20"/>
        </w:rPr>
        <w:t>támogatási kérelemben</w:t>
      </w:r>
      <w:r w:rsidRPr="00D02EAB">
        <w:rPr>
          <w:rFonts w:ascii="Arial" w:hAnsi="Arial" w:cs="Arial"/>
          <w:sz w:val="20"/>
          <w:szCs w:val="20"/>
        </w:rPr>
        <w:t xml:space="preserve"> vállalt kötelezettségeinek teljesítését elősegíteni, a </w:t>
      </w:r>
      <w:r w:rsidR="00F6551E" w:rsidRPr="00D02EAB">
        <w:rPr>
          <w:rFonts w:ascii="Arial" w:hAnsi="Arial" w:cs="Arial"/>
          <w:sz w:val="20"/>
          <w:szCs w:val="20"/>
        </w:rPr>
        <w:t xml:space="preserve">teljesítéshez szükséges információt megadni. </w:t>
      </w:r>
    </w:p>
    <w:p w14:paraId="0678F872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9DFD559" w14:textId="77777777" w:rsidR="00C85C55" w:rsidRPr="00D02EAB" w:rsidRDefault="00F6551E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kötelezi magát arra, hogy a</w:t>
      </w:r>
      <w:r w:rsidR="00F40BC9" w:rsidRPr="00D02EAB">
        <w:rPr>
          <w:rFonts w:ascii="Arial" w:hAnsi="Arial" w:cs="Arial"/>
          <w:sz w:val="20"/>
          <w:szCs w:val="20"/>
        </w:rPr>
        <w:t xml:space="preserve"> Támogatónak, és a Projekt megvalósításának ellenőrzésére</w:t>
      </w:r>
      <w:r w:rsidR="00B40A82" w:rsidRPr="00D02EAB">
        <w:rPr>
          <w:rFonts w:ascii="Arial" w:hAnsi="Arial" w:cs="Arial"/>
          <w:sz w:val="20"/>
          <w:szCs w:val="20"/>
        </w:rPr>
        <w:t xml:space="preserve"> jogszabály és a támogatási szerződés alapján</w:t>
      </w:r>
      <w:r w:rsidR="00F40BC9" w:rsidRPr="00D02EAB">
        <w:rPr>
          <w:rFonts w:ascii="Arial" w:hAnsi="Arial" w:cs="Arial"/>
          <w:sz w:val="20"/>
          <w:szCs w:val="20"/>
        </w:rPr>
        <w:t xml:space="preserve"> jogosult szerveknek a Pr</w:t>
      </w:r>
      <w:r w:rsidRPr="00D02EAB">
        <w:rPr>
          <w:rFonts w:ascii="Arial" w:hAnsi="Arial" w:cs="Arial"/>
          <w:sz w:val="20"/>
          <w:szCs w:val="20"/>
        </w:rPr>
        <w:t xml:space="preserve">ojekt megvalósításával kapcsolatos </w:t>
      </w:r>
      <w:r w:rsidR="00B40A82" w:rsidRPr="00D02EAB">
        <w:rPr>
          <w:rFonts w:ascii="Arial" w:hAnsi="Arial" w:cs="Arial"/>
          <w:sz w:val="20"/>
          <w:szCs w:val="20"/>
        </w:rPr>
        <w:t xml:space="preserve">bármilyen </w:t>
      </w:r>
      <w:r w:rsidRPr="00D02EAB">
        <w:rPr>
          <w:rFonts w:ascii="Arial" w:hAnsi="Arial" w:cs="Arial"/>
          <w:sz w:val="20"/>
          <w:szCs w:val="20"/>
        </w:rPr>
        <w:t>közléséről a Tagokat tájékoztatja.</w:t>
      </w:r>
    </w:p>
    <w:p w14:paraId="4B08B06A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64C0BB" w14:textId="77777777" w:rsidR="009F414E" w:rsidRPr="00D02EAB" w:rsidRDefault="007F3B68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kötel</w:t>
      </w:r>
      <w:r w:rsidR="00B40A82" w:rsidRPr="00D02EAB">
        <w:rPr>
          <w:rFonts w:ascii="Arial" w:hAnsi="Arial" w:cs="Arial"/>
          <w:sz w:val="20"/>
          <w:szCs w:val="20"/>
        </w:rPr>
        <w:t>e</w:t>
      </w:r>
      <w:r w:rsidRPr="00D02EAB">
        <w:rPr>
          <w:rFonts w:ascii="Arial" w:hAnsi="Arial" w:cs="Arial"/>
          <w:sz w:val="20"/>
          <w:szCs w:val="20"/>
        </w:rPr>
        <w:t xml:space="preserve">sek tájékoztatni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t, ha a Projekt keretében általuk vállalt tevékenység megvalósítása akadályba ütközik, meghiúsul, vagy késedelmet szenved</w:t>
      </w:r>
      <w:r w:rsidR="00B40A82" w:rsidRPr="00D02EAB">
        <w:rPr>
          <w:rFonts w:ascii="Arial" w:hAnsi="Arial" w:cs="Arial"/>
          <w:sz w:val="20"/>
          <w:szCs w:val="20"/>
        </w:rPr>
        <w:t>, illetve bármely olyan körülményről, amely a Projekt megvalósítását befolyásolja</w:t>
      </w:r>
      <w:r w:rsidRPr="00D02EAB">
        <w:rPr>
          <w:rFonts w:ascii="Arial" w:hAnsi="Arial" w:cs="Arial"/>
          <w:sz w:val="20"/>
          <w:szCs w:val="20"/>
        </w:rPr>
        <w:t>.</w:t>
      </w:r>
      <w:r w:rsidR="00102E9A" w:rsidRPr="00D02EAB">
        <w:rPr>
          <w:rFonts w:ascii="Arial" w:hAnsi="Arial" w:cs="Arial"/>
          <w:sz w:val="20"/>
          <w:szCs w:val="20"/>
        </w:rPr>
        <w:t xml:space="preserve"> </w:t>
      </w:r>
    </w:p>
    <w:p w14:paraId="5F4280D3" w14:textId="77777777" w:rsidR="004707C4" w:rsidRPr="00D02EAB" w:rsidRDefault="004707C4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5551604" w14:textId="605C593E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költségvetést érintő változások bejelentés</w:t>
      </w:r>
      <w:r w:rsidR="006037AD">
        <w:rPr>
          <w:rFonts w:ascii="Arial" w:hAnsi="Arial" w:cs="Arial"/>
          <w:sz w:val="20"/>
          <w:szCs w:val="20"/>
        </w:rPr>
        <w:t>ét, valamint az azt alátámasztó</w:t>
      </w:r>
      <w:r w:rsidRPr="00D02EAB">
        <w:rPr>
          <w:rFonts w:ascii="Arial" w:hAnsi="Arial" w:cs="Arial"/>
          <w:sz w:val="20"/>
          <w:szCs w:val="20"/>
        </w:rPr>
        <w:t xml:space="preserve"> dokumentációt a </w:t>
      </w:r>
      <w:r w:rsidR="004F76C1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agonként meghatározott támogatási összegre vonatkozóan a Tag maga készíti el </w:t>
      </w:r>
      <w:r w:rsidR="006037AD">
        <w:rPr>
          <w:rFonts w:ascii="Arial" w:hAnsi="Arial" w:cs="Arial"/>
          <w:sz w:val="20"/>
          <w:szCs w:val="20"/>
        </w:rPr>
        <w:t xml:space="preserve">a </w:t>
      </w:r>
      <w:r w:rsidR="005B70B4" w:rsidRPr="005B70B4">
        <w:rPr>
          <w:rFonts w:ascii="Arial" w:hAnsi="Arial" w:cs="Arial"/>
          <w:sz w:val="20"/>
          <w:szCs w:val="20"/>
        </w:rPr>
        <w:t>Korm. rendelet</w:t>
      </w:r>
      <w:r w:rsidR="006037AD">
        <w:rPr>
          <w:rFonts w:ascii="Arial" w:hAnsi="Arial" w:cs="Arial"/>
          <w:sz w:val="20"/>
          <w:szCs w:val="20"/>
        </w:rPr>
        <w:t xml:space="preserve"> szerinti elektronikus alkalmazások segítségével, </w:t>
      </w:r>
      <w:r w:rsidRPr="00D02EAB">
        <w:rPr>
          <w:rFonts w:ascii="Arial" w:hAnsi="Arial" w:cs="Arial"/>
          <w:sz w:val="20"/>
          <w:szCs w:val="20"/>
        </w:rPr>
        <w:t xml:space="preserve">és továbbítja a </w:t>
      </w:r>
      <w:r w:rsidR="006037AD">
        <w:rPr>
          <w:rFonts w:ascii="Arial" w:hAnsi="Arial" w:cs="Arial"/>
          <w:sz w:val="20"/>
          <w:szCs w:val="20"/>
        </w:rPr>
        <w:t>Konzorciumv</w:t>
      </w:r>
      <w:r w:rsidR="006037AD" w:rsidRPr="00D02EAB">
        <w:rPr>
          <w:rFonts w:ascii="Arial" w:hAnsi="Arial" w:cs="Arial"/>
          <w:sz w:val="20"/>
          <w:szCs w:val="20"/>
        </w:rPr>
        <w:t>ezetőnek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aki </w:t>
      </w:r>
      <w:r w:rsidR="006037AD">
        <w:rPr>
          <w:rFonts w:ascii="Arial" w:hAnsi="Arial" w:cs="Arial"/>
          <w:sz w:val="20"/>
          <w:szCs w:val="20"/>
        </w:rPr>
        <w:t xml:space="preserve">– szükség esetén – </w:t>
      </w:r>
      <w:r w:rsidR="00BC2B90" w:rsidRPr="00D02EAB">
        <w:rPr>
          <w:rFonts w:ascii="Arial" w:hAnsi="Arial" w:cs="Arial"/>
          <w:sz w:val="20"/>
          <w:szCs w:val="20"/>
        </w:rPr>
        <w:t>a projektszintű dokumentumokon átvezeti a változást</w:t>
      </w:r>
      <w:r w:rsidR="00BC2B90" w:rsidRPr="00D02EAB" w:rsidDel="00BC2B90">
        <w:rPr>
          <w:rFonts w:ascii="Arial" w:hAnsi="Arial" w:cs="Arial"/>
          <w:sz w:val="20"/>
          <w:szCs w:val="20"/>
        </w:rPr>
        <w:t xml:space="preserve"> </w:t>
      </w:r>
      <w:r w:rsidR="00BC2B90" w:rsidRPr="00D02EAB">
        <w:rPr>
          <w:rFonts w:ascii="Arial" w:hAnsi="Arial" w:cs="Arial"/>
          <w:sz w:val="20"/>
          <w:szCs w:val="20"/>
        </w:rPr>
        <w:t xml:space="preserve">és </w:t>
      </w:r>
      <w:r w:rsidR="006037AD">
        <w:rPr>
          <w:rFonts w:ascii="Arial" w:hAnsi="Arial" w:cs="Arial"/>
          <w:sz w:val="20"/>
          <w:szCs w:val="20"/>
        </w:rPr>
        <w:t>benyújtja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7D47D7">
        <w:rPr>
          <w:rFonts w:ascii="Arial" w:hAnsi="Arial" w:cs="Arial"/>
          <w:sz w:val="20"/>
          <w:szCs w:val="20"/>
        </w:rPr>
        <w:t>Támogatónak</w:t>
      </w:r>
      <w:r w:rsidR="00AA7E23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mellékelve a Tag által elkészített </w:t>
      </w:r>
      <w:r w:rsidR="005E53EE" w:rsidRPr="00D02EAB">
        <w:rPr>
          <w:rFonts w:ascii="Arial" w:hAnsi="Arial" w:cs="Arial"/>
          <w:sz w:val="20"/>
          <w:szCs w:val="20"/>
        </w:rPr>
        <w:t>dokument</w:t>
      </w:r>
      <w:r w:rsidR="005E53EE">
        <w:rPr>
          <w:rFonts w:ascii="Arial" w:hAnsi="Arial" w:cs="Arial"/>
          <w:sz w:val="20"/>
          <w:szCs w:val="20"/>
        </w:rPr>
        <w:t>ációt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7C3A587D" w14:textId="77777777" w:rsidR="00102E9A" w:rsidRPr="00D02EAB" w:rsidRDefault="00102E9A" w:rsidP="00102E9A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561A6B9" w14:textId="7CBF87E5" w:rsidR="00DA7A6C" w:rsidRPr="00D02EAB" w:rsidRDefault="00A464F4" w:rsidP="00102E9A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DA7A6C" w:rsidRPr="005E53EE">
        <w:rPr>
          <w:rFonts w:ascii="Arial" w:hAnsi="Arial" w:cs="Arial"/>
          <w:sz w:val="20"/>
          <w:szCs w:val="20"/>
        </w:rPr>
        <w:t>Tagok közötti költségátcsoportosítás</w:t>
      </w:r>
      <w:r w:rsidR="005E53EE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5E53EE">
        <w:rPr>
          <w:rFonts w:ascii="Arial" w:hAnsi="Arial" w:cs="Arial"/>
          <w:sz w:val="20"/>
          <w:szCs w:val="20"/>
        </w:rPr>
        <w:t xml:space="preserve"> </w:t>
      </w:r>
      <w:r w:rsidR="0041596B">
        <w:rPr>
          <w:rFonts w:ascii="Arial" w:hAnsi="Arial" w:cs="Arial"/>
          <w:sz w:val="20"/>
          <w:szCs w:val="20"/>
        </w:rPr>
        <w:t>149</w:t>
      </w:r>
      <w:r w:rsidR="005E53EE">
        <w:rPr>
          <w:rFonts w:ascii="Arial" w:hAnsi="Arial" w:cs="Arial"/>
          <w:sz w:val="20"/>
          <w:szCs w:val="20"/>
        </w:rPr>
        <w:t>. §-</w:t>
      </w:r>
      <w:proofErr w:type="spellStart"/>
      <w:r w:rsidR="005E53EE">
        <w:rPr>
          <w:rFonts w:ascii="Arial" w:hAnsi="Arial" w:cs="Arial"/>
          <w:sz w:val="20"/>
          <w:szCs w:val="20"/>
        </w:rPr>
        <w:t>ában</w:t>
      </w:r>
      <w:proofErr w:type="spellEnd"/>
      <w:r w:rsidR="005E53EE">
        <w:rPr>
          <w:rFonts w:ascii="Arial" w:hAnsi="Arial" w:cs="Arial"/>
          <w:sz w:val="20"/>
          <w:szCs w:val="20"/>
        </w:rPr>
        <w:t>, a támogatási szerződés módosítására vonatkozó előírások szerint kez</w:t>
      </w:r>
      <w:r w:rsidR="00D40C69">
        <w:rPr>
          <w:rFonts w:ascii="Arial" w:hAnsi="Arial" w:cs="Arial"/>
          <w:sz w:val="20"/>
          <w:szCs w:val="20"/>
        </w:rPr>
        <w:t>deményezhető</w:t>
      </w:r>
      <w:r w:rsidR="00217907" w:rsidRPr="00D02EAB">
        <w:rPr>
          <w:rFonts w:ascii="Arial" w:hAnsi="Arial" w:cs="Arial"/>
          <w:i/>
          <w:sz w:val="20"/>
          <w:szCs w:val="20"/>
        </w:rPr>
        <w:t>.</w:t>
      </w:r>
    </w:p>
    <w:p w14:paraId="6E45F6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FC36D3" w14:textId="77777777" w:rsidR="00B40A82" w:rsidRPr="00D02EAB" w:rsidRDefault="00B40A82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a Projekttel kapcsolatban tájékoztatást kér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től, a </w:t>
      </w:r>
      <w:r w:rsidR="007D47D7">
        <w:rPr>
          <w:rFonts w:ascii="Arial" w:hAnsi="Arial" w:cs="Arial"/>
          <w:sz w:val="20"/>
          <w:szCs w:val="20"/>
        </w:rPr>
        <w:t>Konzorciumv</w:t>
      </w:r>
      <w:r w:rsidRPr="00D02EAB">
        <w:rPr>
          <w:rFonts w:ascii="Arial" w:hAnsi="Arial" w:cs="Arial"/>
          <w:sz w:val="20"/>
          <w:szCs w:val="20"/>
        </w:rPr>
        <w:t xml:space="preserve">ezető felhívására a Tagok kötelesek a Projekt keretében általuk vállalt tevékenységről a megfelelő információt olyan határidőben megadni, hogy 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a Támogató által megszabott hatá</w:t>
      </w:r>
      <w:r w:rsidR="007D47D7">
        <w:rPr>
          <w:rFonts w:ascii="Arial" w:hAnsi="Arial" w:cs="Arial"/>
          <w:sz w:val="20"/>
          <w:szCs w:val="20"/>
        </w:rPr>
        <w:t>r</w:t>
      </w:r>
      <w:r w:rsidRPr="00D02EAB">
        <w:rPr>
          <w:rFonts w:ascii="Arial" w:hAnsi="Arial" w:cs="Arial"/>
          <w:sz w:val="20"/>
          <w:szCs w:val="20"/>
        </w:rPr>
        <w:t>időben a kért tájékoztatást megadhassa.</w:t>
      </w:r>
    </w:p>
    <w:p w14:paraId="42CFECD5" w14:textId="77777777" w:rsidR="00B05D08" w:rsidRPr="00D02EAB" w:rsidRDefault="00B05D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BD795A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3.3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Projekt megvalósítása érdekében a Tagok az alábbi </w:t>
      </w:r>
      <w:r w:rsidR="0058036D">
        <w:rPr>
          <w:rFonts w:ascii="Arial" w:hAnsi="Arial" w:cs="Arial"/>
          <w:color w:val="000000"/>
          <w:sz w:val="20"/>
          <w:szCs w:val="20"/>
        </w:rPr>
        <w:t>tevékenységek</w:t>
      </w:r>
      <w:r w:rsidR="0058036D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megvalósítását vállalják, a Projektben foglalt </w:t>
      </w:r>
      <w:r w:rsidR="0058036D">
        <w:rPr>
          <w:rFonts w:ascii="Arial" w:hAnsi="Arial" w:cs="Arial"/>
          <w:color w:val="000000"/>
          <w:sz w:val="20"/>
          <w:szCs w:val="20"/>
        </w:rPr>
        <w:t>tevékenységekkel, mérföldkövekkel, műszaki, szakmai tartalommal, illetve költségvetéssel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összhangban:</w:t>
      </w:r>
    </w:p>
    <w:p w14:paraId="28E54099" w14:textId="77777777" w:rsidR="007F3B68" w:rsidRPr="00D02EAB" w:rsidRDefault="007F3B68" w:rsidP="007F3B68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26"/>
        <w:gridCol w:w="2307"/>
        <w:gridCol w:w="2441"/>
        <w:gridCol w:w="2706"/>
      </w:tblGrid>
      <w:tr w:rsidR="00A84004" w:rsidRPr="00D02EAB" w14:paraId="333A7247" w14:textId="77777777" w:rsidTr="00A464F4">
        <w:tc>
          <w:tcPr>
            <w:tcW w:w="434" w:type="dxa"/>
            <w:vAlign w:val="center"/>
          </w:tcPr>
          <w:p w14:paraId="7DEBEB5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5EAF9C6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307" w:type="dxa"/>
            <w:vAlign w:val="center"/>
          </w:tcPr>
          <w:p w14:paraId="120FFFC0" w14:textId="77777777" w:rsidR="00A84004" w:rsidRPr="00D02EAB" w:rsidRDefault="0058036D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441" w:type="dxa"/>
            <w:vAlign w:val="center"/>
          </w:tcPr>
          <w:p w14:paraId="0AD3248C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elszámolható költség összege</w:t>
            </w:r>
          </w:p>
        </w:tc>
        <w:tc>
          <w:tcPr>
            <w:tcW w:w="2706" w:type="dxa"/>
            <w:vAlign w:val="center"/>
          </w:tcPr>
          <w:p w14:paraId="612DC063" w14:textId="77777777" w:rsidR="00A84004" w:rsidRPr="00D02EAB" w:rsidRDefault="00A84004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8036D">
              <w:rPr>
                <w:rFonts w:ascii="Arial" w:hAnsi="Arial" w:cs="Arial"/>
                <w:color w:val="000000"/>
                <w:sz w:val="20"/>
                <w:szCs w:val="20"/>
              </w:rPr>
              <w:t>tevékenységre</w:t>
            </w:r>
            <w:r w:rsidR="0058036D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jutó támogatás összege</w:t>
            </w:r>
          </w:p>
        </w:tc>
      </w:tr>
      <w:tr w:rsidR="00A84004" w:rsidRPr="00D02EAB" w14:paraId="43121876" w14:textId="77777777" w:rsidTr="00975F5F">
        <w:tc>
          <w:tcPr>
            <w:tcW w:w="434" w:type="dxa"/>
            <w:vAlign w:val="center"/>
          </w:tcPr>
          <w:p w14:paraId="643EDF3D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26" w:type="dxa"/>
            <w:vAlign w:val="center"/>
          </w:tcPr>
          <w:p w14:paraId="5B071202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394AB15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1813B0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5C35EA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781E7CC9" w14:textId="77777777" w:rsidTr="00975F5F">
        <w:tc>
          <w:tcPr>
            <w:tcW w:w="434" w:type="dxa"/>
            <w:vAlign w:val="center"/>
          </w:tcPr>
          <w:p w14:paraId="2841413C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26" w:type="dxa"/>
            <w:vAlign w:val="center"/>
          </w:tcPr>
          <w:p w14:paraId="6A70508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71CDE138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246188F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628D920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8462EEE" w14:textId="77777777" w:rsidTr="00975F5F">
        <w:tc>
          <w:tcPr>
            <w:tcW w:w="434" w:type="dxa"/>
            <w:vAlign w:val="center"/>
          </w:tcPr>
          <w:p w14:paraId="44A62BE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6" w:type="dxa"/>
            <w:vAlign w:val="center"/>
          </w:tcPr>
          <w:p w14:paraId="35EEDA37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27364AA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68DA6D89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EA9198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656CD971" w14:textId="77777777" w:rsidTr="00975F5F">
        <w:tc>
          <w:tcPr>
            <w:tcW w:w="434" w:type="dxa"/>
            <w:vAlign w:val="center"/>
          </w:tcPr>
          <w:p w14:paraId="1783523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26" w:type="dxa"/>
            <w:vAlign w:val="center"/>
          </w:tcPr>
          <w:p w14:paraId="23F56464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18191F75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16D877C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9784146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84004" w:rsidRPr="00D02EAB" w14:paraId="5EC33BB0" w14:textId="77777777" w:rsidTr="00975F5F">
        <w:tc>
          <w:tcPr>
            <w:tcW w:w="434" w:type="dxa"/>
            <w:vAlign w:val="center"/>
          </w:tcPr>
          <w:p w14:paraId="1BDEBB0A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26" w:type="dxa"/>
            <w:vAlign w:val="center"/>
          </w:tcPr>
          <w:p w14:paraId="4ABA333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644AC05B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2C24FEE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3813461" w14:textId="77777777" w:rsidR="00A84004" w:rsidRPr="00D02EAB" w:rsidRDefault="00A84004" w:rsidP="007F3B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D5AF99" w14:textId="77777777" w:rsidR="00D23A57" w:rsidRPr="00D02EAB" w:rsidRDefault="00D23A57" w:rsidP="00AF7608">
      <w:pPr>
        <w:jc w:val="right"/>
        <w:rPr>
          <w:rFonts w:ascii="Arial" w:hAnsi="Arial" w:cs="Arial"/>
          <w:sz w:val="20"/>
          <w:szCs w:val="20"/>
        </w:rPr>
      </w:pPr>
    </w:p>
    <w:p w14:paraId="5ABE4032" w14:textId="77777777" w:rsidR="00F1560C" w:rsidRPr="00D02EAB" w:rsidRDefault="00F1560C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felelnek az általuk vállalt, jelen pontban részletezett feladatoknak a</w:t>
      </w:r>
      <w:r w:rsidR="00421954" w:rsidRPr="00D02EAB">
        <w:rPr>
          <w:rFonts w:ascii="Arial" w:hAnsi="Arial" w:cs="Arial"/>
          <w:sz w:val="20"/>
          <w:szCs w:val="20"/>
        </w:rPr>
        <w:t>z elvégzéséért</w:t>
      </w:r>
      <w:r w:rsidRPr="00D02EAB">
        <w:rPr>
          <w:rFonts w:ascii="Arial" w:hAnsi="Arial" w:cs="Arial"/>
          <w:sz w:val="20"/>
          <w:szCs w:val="20"/>
        </w:rPr>
        <w:t>.</w:t>
      </w:r>
    </w:p>
    <w:p w14:paraId="4FB1A02C" w14:textId="77777777" w:rsidR="00D02EAB" w:rsidRDefault="00D02E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5A98F0" w14:textId="77777777" w:rsidR="00644700" w:rsidRPr="00D02EAB" w:rsidRDefault="00644700" w:rsidP="00851421">
      <w:pPr>
        <w:jc w:val="both"/>
        <w:rPr>
          <w:rFonts w:ascii="Arial" w:hAnsi="Arial" w:cs="Arial"/>
          <w:sz w:val="20"/>
          <w:szCs w:val="20"/>
        </w:rPr>
      </w:pPr>
    </w:p>
    <w:p w14:paraId="6AAA3109" w14:textId="1185DDEF" w:rsidR="00E23FD6" w:rsidRPr="00D02EAB" w:rsidRDefault="00E23FD6" w:rsidP="00851421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3.4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B6AA7" w:rsidRPr="00D02EAB">
        <w:rPr>
          <w:rFonts w:ascii="Arial" w:hAnsi="Arial" w:cs="Arial"/>
          <w:sz w:val="20"/>
          <w:szCs w:val="20"/>
        </w:rPr>
        <w:t>Az egyes T</w:t>
      </w:r>
      <w:r w:rsidRPr="00D02EAB">
        <w:rPr>
          <w:rFonts w:ascii="Arial" w:hAnsi="Arial" w:cs="Arial"/>
          <w:sz w:val="20"/>
          <w:szCs w:val="20"/>
        </w:rPr>
        <w:t>agok</w:t>
      </w:r>
      <w:r w:rsidR="006B6AA7" w:rsidRPr="00D02EAB">
        <w:rPr>
          <w:rFonts w:ascii="Arial" w:hAnsi="Arial" w:cs="Arial"/>
          <w:sz w:val="20"/>
          <w:szCs w:val="20"/>
        </w:rPr>
        <w:t xml:space="preserve"> által </w:t>
      </w:r>
      <w:r w:rsidR="00D91519">
        <w:rPr>
          <w:rFonts w:ascii="Arial" w:hAnsi="Arial" w:cs="Arial"/>
          <w:sz w:val="20"/>
          <w:szCs w:val="20"/>
        </w:rPr>
        <w:t xml:space="preserve">a Projekt keretében </w:t>
      </w:r>
      <w:r w:rsidR="006B6AA7" w:rsidRPr="00D02EAB">
        <w:rPr>
          <w:rFonts w:ascii="Arial" w:hAnsi="Arial" w:cs="Arial"/>
          <w:sz w:val="20"/>
          <w:szCs w:val="20"/>
        </w:rPr>
        <w:t>elszámolható költség</w:t>
      </w:r>
      <w:r w:rsidR="00D91519">
        <w:rPr>
          <w:rFonts w:ascii="Arial" w:hAnsi="Arial" w:cs="Arial"/>
          <w:sz w:val="20"/>
          <w:szCs w:val="20"/>
        </w:rPr>
        <w:t xml:space="preserve"> összegét</w:t>
      </w:r>
      <w:r w:rsidR="006B6AA7" w:rsidRPr="00D02EAB">
        <w:rPr>
          <w:rFonts w:ascii="Arial" w:hAnsi="Arial" w:cs="Arial"/>
          <w:sz w:val="20"/>
          <w:szCs w:val="20"/>
        </w:rPr>
        <w:t xml:space="preserve">, és az arra jutó támogatást a következő táblázat </w:t>
      </w:r>
      <w:r w:rsidRPr="00D02EAB">
        <w:rPr>
          <w:rFonts w:ascii="Arial" w:hAnsi="Arial" w:cs="Arial"/>
          <w:sz w:val="20"/>
          <w:szCs w:val="20"/>
        </w:rPr>
        <w:t>tartalmazza</w:t>
      </w:r>
      <w:r w:rsidR="00AD787D" w:rsidRPr="00D02EAB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D02EAB">
        <w:rPr>
          <w:rFonts w:ascii="Arial" w:hAnsi="Arial" w:cs="Arial"/>
          <w:sz w:val="20"/>
          <w:szCs w:val="20"/>
        </w:rPr>
        <w:t>.</w:t>
      </w:r>
    </w:p>
    <w:p w14:paraId="1E281E3B" w14:textId="77777777" w:rsidR="00E23FD6" w:rsidRPr="00D02EAB" w:rsidRDefault="00E23FD6" w:rsidP="0085142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653"/>
        <w:gridCol w:w="3408"/>
        <w:gridCol w:w="3240"/>
      </w:tblGrid>
      <w:tr w:rsidR="00E23FD6" w:rsidRPr="00D02EAB" w14:paraId="0815AF52" w14:textId="77777777" w:rsidTr="00A464F4">
        <w:tc>
          <w:tcPr>
            <w:tcW w:w="447" w:type="dxa"/>
            <w:vAlign w:val="center"/>
          </w:tcPr>
          <w:p w14:paraId="041C8FD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6C796E7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408" w:type="dxa"/>
            <w:vAlign w:val="center"/>
          </w:tcPr>
          <w:p w14:paraId="41F50DA9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Elszámolható költség</w:t>
            </w:r>
          </w:p>
        </w:tc>
        <w:tc>
          <w:tcPr>
            <w:tcW w:w="3240" w:type="dxa"/>
            <w:vAlign w:val="center"/>
          </w:tcPr>
          <w:p w14:paraId="7119DBE4" w14:textId="77777777" w:rsidR="00E23FD6" w:rsidRPr="00D02EAB" w:rsidRDefault="00E23FD6" w:rsidP="00A464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Támogatási összeg</w:t>
            </w:r>
          </w:p>
        </w:tc>
      </w:tr>
      <w:tr w:rsidR="00E23FD6" w:rsidRPr="00D02EAB" w14:paraId="5667AECA" w14:textId="77777777" w:rsidTr="00975F5F">
        <w:tc>
          <w:tcPr>
            <w:tcW w:w="447" w:type="dxa"/>
            <w:vAlign w:val="center"/>
          </w:tcPr>
          <w:p w14:paraId="42F3891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13DE5ECB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4E750C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912197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33783E" w14:textId="77777777" w:rsidTr="00975F5F">
        <w:tc>
          <w:tcPr>
            <w:tcW w:w="447" w:type="dxa"/>
            <w:vAlign w:val="center"/>
          </w:tcPr>
          <w:p w14:paraId="62A95CF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3" w:type="dxa"/>
            <w:vAlign w:val="center"/>
          </w:tcPr>
          <w:p w14:paraId="165F5010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18F265D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BBFB29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8090E7A" w14:textId="77777777" w:rsidTr="00975F5F">
        <w:tc>
          <w:tcPr>
            <w:tcW w:w="447" w:type="dxa"/>
            <w:vAlign w:val="center"/>
          </w:tcPr>
          <w:p w14:paraId="1598A224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3" w:type="dxa"/>
            <w:vAlign w:val="center"/>
          </w:tcPr>
          <w:p w14:paraId="1B90FAB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3EF552A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FA2EA7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75C6F7B0" w14:textId="77777777" w:rsidTr="00975F5F">
        <w:tc>
          <w:tcPr>
            <w:tcW w:w="447" w:type="dxa"/>
            <w:vAlign w:val="center"/>
          </w:tcPr>
          <w:p w14:paraId="2E7D29D9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53" w:type="dxa"/>
            <w:vAlign w:val="center"/>
          </w:tcPr>
          <w:p w14:paraId="12BB4745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35A9E8F3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25A85AC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3FD6" w:rsidRPr="00D02EAB" w14:paraId="14B623EF" w14:textId="77777777" w:rsidTr="00975F5F">
        <w:tc>
          <w:tcPr>
            <w:tcW w:w="447" w:type="dxa"/>
            <w:vAlign w:val="center"/>
          </w:tcPr>
          <w:p w14:paraId="6D1923D4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53" w:type="dxa"/>
            <w:vAlign w:val="center"/>
          </w:tcPr>
          <w:p w14:paraId="788076D2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35B4B66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6884AA" w14:textId="77777777" w:rsidR="00E23FD6" w:rsidRPr="00D02EAB" w:rsidRDefault="00E23FD6" w:rsidP="00F138A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8D47D1" w14:textId="77777777" w:rsidR="00AF7608" w:rsidRPr="00D02EAB" w:rsidRDefault="00AF7608" w:rsidP="00AF7608">
      <w:pPr>
        <w:jc w:val="right"/>
        <w:rPr>
          <w:rFonts w:ascii="Arial" w:hAnsi="Arial" w:cs="Arial"/>
          <w:sz w:val="20"/>
          <w:szCs w:val="20"/>
        </w:rPr>
      </w:pPr>
    </w:p>
    <w:p w14:paraId="0908D50D" w14:textId="579FD40B" w:rsidR="00851421" w:rsidRPr="00D02EAB" w:rsidRDefault="00851421" w:rsidP="008514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5</w:t>
      </w:r>
      <w:r w:rsidRPr="00D02EAB">
        <w:rPr>
          <w:rFonts w:ascii="Arial" w:hAnsi="Arial" w:cs="Arial"/>
          <w:sz w:val="20"/>
          <w:szCs w:val="20"/>
        </w:rPr>
        <w:t xml:space="preserve">.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 Tagok a Projekt megvalósításához az alábbi 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>önrész</w:t>
      </w:r>
      <w:r w:rsidR="00DB2516">
        <w:rPr>
          <w:rFonts w:ascii="Arial" w:hAnsi="Arial" w:cs="Arial"/>
          <w:color w:val="000000"/>
          <w:sz w:val="20"/>
          <w:szCs w:val="20"/>
        </w:rPr>
        <w:t>t</w:t>
      </w:r>
      <w:r w:rsidR="00C533B3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adják, amely összesen a Projekt </w:t>
      </w:r>
      <w:r w:rsidR="00CA6090" w:rsidRPr="00D02EAB">
        <w:rPr>
          <w:rFonts w:ascii="Arial" w:hAnsi="Arial" w:cs="Arial"/>
          <w:color w:val="000000"/>
          <w:sz w:val="20"/>
          <w:szCs w:val="20"/>
        </w:rPr>
        <w:t>elszámolható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költségének</w:t>
      </w:r>
      <w:r w:rsidR="00D02EAB">
        <w:rPr>
          <w:rFonts w:cs="Tahoma"/>
          <w:bCs/>
        </w:rPr>
        <w:t>______</w:t>
      </w:r>
      <w:r w:rsidR="00D02EAB" w:rsidRPr="00D02EAB">
        <w:rPr>
          <w:rFonts w:cs="Tahoma"/>
          <w:bCs/>
        </w:rPr>
        <w:t>___</w:t>
      </w:r>
      <w:r w:rsidRPr="00D02EAB">
        <w:rPr>
          <w:rFonts w:ascii="Arial" w:hAnsi="Arial" w:cs="Arial"/>
          <w:color w:val="000000"/>
          <w:sz w:val="20"/>
          <w:szCs w:val="20"/>
        </w:rPr>
        <w:t>%-</w:t>
      </w:r>
      <w:proofErr w:type="spellStart"/>
      <w:r w:rsidRPr="00D02EAB">
        <w:rPr>
          <w:rFonts w:ascii="Arial" w:hAnsi="Arial" w:cs="Arial"/>
          <w:color w:val="000000"/>
          <w:sz w:val="20"/>
          <w:szCs w:val="20"/>
        </w:rPr>
        <w:t>kát</w:t>
      </w:r>
      <w:proofErr w:type="spellEnd"/>
      <w:r w:rsidRPr="00D02EAB">
        <w:rPr>
          <w:rFonts w:ascii="Arial" w:hAnsi="Arial" w:cs="Arial"/>
          <w:color w:val="000000"/>
          <w:sz w:val="20"/>
          <w:szCs w:val="20"/>
        </w:rPr>
        <w:t xml:space="preserve"> képezi, az alábbi megoszlásban</w:t>
      </w:r>
      <w:r w:rsidR="00DB2516">
        <w:rPr>
          <w:rStyle w:val="Lbjegyzet-hivatkozs"/>
          <w:rFonts w:ascii="Arial" w:hAnsi="Arial" w:cs="Arial"/>
          <w:color w:val="000000"/>
          <w:sz w:val="20"/>
          <w:szCs w:val="20"/>
        </w:rPr>
        <w:footnoteReference w:id="2"/>
      </w:r>
      <w:r w:rsidRPr="00D02EAB">
        <w:rPr>
          <w:rFonts w:ascii="Arial" w:hAnsi="Arial" w:cs="Arial"/>
          <w:color w:val="000000"/>
          <w:sz w:val="20"/>
          <w:szCs w:val="20"/>
        </w:rPr>
        <w:t>:</w:t>
      </w:r>
    </w:p>
    <w:p w14:paraId="32E20913" w14:textId="77777777" w:rsidR="00C533B3" w:rsidRPr="00D02EAB" w:rsidRDefault="00C533B3" w:rsidP="0085142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1513"/>
        <w:gridCol w:w="2520"/>
        <w:gridCol w:w="2340"/>
        <w:gridCol w:w="1800"/>
      </w:tblGrid>
      <w:tr w:rsidR="001C753A" w:rsidRPr="00D02EAB" w14:paraId="3044F017" w14:textId="77777777" w:rsidTr="00975F5F">
        <w:tc>
          <w:tcPr>
            <w:tcW w:w="575" w:type="dxa"/>
            <w:vAlign w:val="center"/>
          </w:tcPr>
          <w:p w14:paraId="2482DDF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B8A322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520" w:type="dxa"/>
            <w:vAlign w:val="center"/>
          </w:tcPr>
          <w:p w14:paraId="0FB40CAB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formája </w:t>
            </w:r>
          </w:p>
        </w:tc>
        <w:tc>
          <w:tcPr>
            <w:tcW w:w="2340" w:type="dxa"/>
            <w:vAlign w:val="center"/>
          </w:tcPr>
          <w:p w14:paraId="0956BC90" w14:textId="77777777" w:rsidR="001C753A" w:rsidRPr="00D02EAB" w:rsidRDefault="00B32BD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</w:t>
            </w:r>
            <w:r w:rsidR="001C753A" w:rsidRPr="00D02EAB">
              <w:rPr>
                <w:rFonts w:ascii="Arial" w:hAnsi="Arial" w:cs="Arial"/>
                <w:color w:val="000000"/>
                <w:sz w:val="20"/>
                <w:szCs w:val="20"/>
              </w:rPr>
              <w:t>összege</w:t>
            </w:r>
          </w:p>
        </w:tc>
        <w:tc>
          <w:tcPr>
            <w:tcW w:w="1800" w:type="dxa"/>
            <w:vAlign w:val="center"/>
          </w:tcPr>
          <w:p w14:paraId="5F8C9BE1" w14:textId="77777777" w:rsidR="001C753A" w:rsidRPr="00D02EAB" w:rsidRDefault="001C753A" w:rsidP="008514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részesedése a </w:t>
            </w:r>
            <w:r w:rsidR="00CA6090" w:rsidRPr="00D02EAB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elszámolható </w:t>
            </w: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költségéhez képest (%)</w:t>
            </w:r>
          </w:p>
        </w:tc>
      </w:tr>
      <w:tr w:rsidR="001C753A" w:rsidRPr="00D02EAB" w14:paraId="7BB096AB" w14:textId="77777777" w:rsidTr="00975F5F">
        <w:tc>
          <w:tcPr>
            <w:tcW w:w="575" w:type="dxa"/>
            <w:vAlign w:val="center"/>
          </w:tcPr>
          <w:p w14:paraId="5FBB64AA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3" w:type="dxa"/>
            <w:vAlign w:val="center"/>
          </w:tcPr>
          <w:p w14:paraId="3311C472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AA187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77958E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554A7A7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6DA8F652" w14:textId="77777777" w:rsidTr="00975F5F">
        <w:tc>
          <w:tcPr>
            <w:tcW w:w="575" w:type="dxa"/>
            <w:vAlign w:val="center"/>
          </w:tcPr>
          <w:p w14:paraId="409118A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3" w:type="dxa"/>
            <w:vAlign w:val="center"/>
          </w:tcPr>
          <w:p w14:paraId="196AB1BB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31133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BB45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16DD59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41B2F211" w14:textId="77777777" w:rsidTr="00975F5F">
        <w:tc>
          <w:tcPr>
            <w:tcW w:w="575" w:type="dxa"/>
            <w:vAlign w:val="center"/>
          </w:tcPr>
          <w:p w14:paraId="05FEA586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3" w:type="dxa"/>
            <w:vAlign w:val="center"/>
          </w:tcPr>
          <w:p w14:paraId="1520BCC1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F5FEF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F445009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BF231D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7830E489" w14:textId="77777777" w:rsidTr="00975F5F">
        <w:tc>
          <w:tcPr>
            <w:tcW w:w="575" w:type="dxa"/>
            <w:vAlign w:val="center"/>
          </w:tcPr>
          <w:p w14:paraId="08FD4A8C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3" w:type="dxa"/>
            <w:vAlign w:val="center"/>
          </w:tcPr>
          <w:p w14:paraId="7821A490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B321FF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C2C0CE1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F6D406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53A" w:rsidRPr="00D02EAB" w14:paraId="055A3BEC" w14:textId="77777777" w:rsidTr="00975F5F">
        <w:tc>
          <w:tcPr>
            <w:tcW w:w="575" w:type="dxa"/>
            <w:vAlign w:val="center"/>
          </w:tcPr>
          <w:p w14:paraId="06BC4D5D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2E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13" w:type="dxa"/>
            <w:vAlign w:val="center"/>
          </w:tcPr>
          <w:p w14:paraId="00F0AA5A" w14:textId="77777777" w:rsidR="001C753A" w:rsidRPr="00D02EAB" w:rsidRDefault="001C753A" w:rsidP="0085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C3EFB3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6CF77EE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389288" w14:textId="77777777" w:rsidR="001C753A" w:rsidRPr="00D02EAB" w:rsidRDefault="001C753A" w:rsidP="008514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B973A8" w14:textId="77777777" w:rsidR="00AF7608" w:rsidRPr="00D02EAB" w:rsidRDefault="00AF760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296EEF3" w14:textId="600DDEBA" w:rsidR="00A94168" w:rsidRPr="00D02EAB" w:rsidRDefault="00A9416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3.</w:t>
      </w:r>
      <w:r w:rsidR="00E23FD6" w:rsidRPr="00D02EAB">
        <w:rPr>
          <w:rFonts w:ascii="Arial" w:hAnsi="Arial" w:cs="Arial"/>
          <w:sz w:val="20"/>
          <w:szCs w:val="20"/>
        </w:rPr>
        <w:t>6</w:t>
      </w:r>
      <w:r w:rsidRPr="00D02EAB">
        <w:rPr>
          <w:rFonts w:ascii="Arial" w:hAnsi="Arial" w:cs="Arial"/>
          <w:sz w:val="20"/>
          <w:szCs w:val="20"/>
        </w:rPr>
        <w:t xml:space="preserve">. A </w:t>
      </w:r>
      <w:r w:rsidR="00ED3E8B">
        <w:rPr>
          <w:rFonts w:ascii="Arial" w:hAnsi="Arial" w:cs="Arial"/>
          <w:sz w:val="20"/>
          <w:szCs w:val="20"/>
        </w:rPr>
        <w:t xml:space="preserve">támogatás igényléséhez szükséges, a </w:t>
      </w:r>
      <w:r w:rsidRPr="00D02EAB">
        <w:rPr>
          <w:rFonts w:ascii="Arial" w:hAnsi="Arial" w:cs="Arial"/>
          <w:sz w:val="20"/>
          <w:szCs w:val="20"/>
        </w:rPr>
        <w:t xml:space="preserve">Projekt előrehaladásáról és eredményeiről szóló </w:t>
      </w:r>
      <w:r w:rsidR="00ED3E8B">
        <w:rPr>
          <w:rFonts w:ascii="Arial" w:hAnsi="Arial" w:cs="Arial"/>
          <w:sz w:val="20"/>
          <w:szCs w:val="20"/>
        </w:rPr>
        <w:t xml:space="preserve">információkat is tartalmazó </w:t>
      </w:r>
      <w:r w:rsidR="000E1E44">
        <w:rPr>
          <w:rFonts w:ascii="Arial" w:hAnsi="Arial" w:cs="Arial"/>
          <w:sz w:val="20"/>
          <w:szCs w:val="20"/>
        </w:rPr>
        <w:t xml:space="preserve">kifizetési </w:t>
      </w:r>
      <w:r w:rsidR="0041596B">
        <w:rPr>
          <w:rFonts w:ascii="Arial" w:hAnsi="Arial" w:cs="Arial"/>
          <w:sz w:val="20"/>
          <w:szCs w:val="20"/>
        </w:rPr>
        <w:t>kérelmeket</w:t>
      </w:r>
      <w:r w:rsidR="000E1E44">
        <w:rPr>
          <w:rFonts w:ascii="Arial" w:hAnsi="Arial" w:cs="Arial"/>
          <w:sz w:val="20"/>
          <w:szCs w:val="20"/>
        </w:rPr>
        <w:t xml:space="preserve">, záró kifizetési </w:t>
      </w:r>
      <w:r w:rsidR="0041596B">
        <w:rPr>
          <w:rFonts w:ascii="Arial" w:hAnsi="Arial" w:cs="Arial"/>
          <w:sz w:val="20"/>
          <w:szCs w:val="20"/>
        </w:rPr>
        <w:t>kérelmet</w:t>
      </w:r>
      <w:r w:rsidR="0041596B"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és projekt fenntartási jelentés</w:t>
      </w:r>
      <w:r w:rsidR="000E1E44">
        <w:rPr>
          <w:rFonts w:ascii="Arial" w:hAnsi="Arial" w:cs="Arial"/>
          <w:sz w:val="20"/>
          <w:szCs w:val="20"/>
        </w:rPr>
        <w:t>eke</w:t>
      </w:r>
      <w:r w:rsidR="00217723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217723" w:rsidRPr="00D02EAB">
        <w:rPr>
          <w:rFonts w:ascii="Arial" w:hAnsi="Arial" w:cs="Arial"/>
          <w:sz w:val="20"/>
          <w:szCs w:val="20"/>
        </w:rPr>
        <w:t>(továbbiakban együtt</w:t>
      </w:r>
      <w:r w:rsidR="0041596B">
        <w:rPr>
          <w:rFonts w:ascii="Arial" w:hAnsi="Arial" w:cs="Arial"/>
          <w:sz w:val="20"/>
          <w:szCs w:val="20"/>
        </w:rPr>
        <w:t>:</w:t>
      </w:r>
      <w:r w:rsidR="000F1D7E" w:rsidRPr="00D02EAB">
        <w:rPr>
          <w:rFonts w:ascii="Arial" w:hAnsi="Arial" w:cs="Arial"/>
          <w:sz w:val="20"/>
          <w:szCs w:val="20"/>
        </w:rPr>
        <w:t xml:space="preserve"> beszámoló</w:t>
      </w:r>
      <w:r w:rsidR="00217723" w:rsidRPr="00D02EAB">
        <w:rPr>
          <w:rFonts w:ascii="Arial" w:hAnsi="Arial" w:cs="Arial"/>
          <w:sz w:val="20"/>
          <w:szCs w:val="20"/>
        </w:rPr>
        <w:t>)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 xml:space="preserve">a Konzorcium nevében </w:t>
      </w:r>
      <w:r w:rsidR="00217723" w:rsidRPr="00D02EAB">
        <w:rPr>
          <w:rFonts w:ascii="Arial" w:hAnsi="Arial" w:cs="Arial"/>
          <w:sz w:val="20"/>
          <w:szCs w:val="20"/>
        </w:rPr>
        <w:t xml:space="preserve">a </w:t>
      </w:r>
      <w:r w:rsidR="00FA7436" w:rsidRPr="00D02EAB">
        <w:rPr>
          <w:rFonts w:ascii="Arial" w:hAnsi="Arial" w:cs="Arial"/>
          <w:sz w:val="20"/>
          <w:szCs w:val="20"/>
        </w:rPr>
        <w:t>Konzorciumvezető</w:t>
      </w:r>
      <w:r w:rsidR="008C23F8" w:rsidRPr="00D02EAB">
        <w:rPr>
          <w:rFonts w:ascii="Arial" w:hAnsi="Arial" w:cs="Arial"/>
          <w:sz w:val="20"/>
          <w:szCs w:val="20"/>
        </w:rPr>
        <w:t xml:space="preserve"> </w:t>
      </w:r>
      <w:r w:rsidR="00F52843" w:rsidRPr="00D02EAB">
        <w:rPr>
          <w:rFonts w:ascii="Arial" w:hAnsi="Arial" w:cs="Arial"/>
          <w:sz w:val="20"/>
          <w:szCs w:val="20"/>
        </w:rPr>
        <w:t>állítja össze</w:t>
      </w:r>
      <w:r w:rsidR="00ED3E8B">
        <w:rPr>
          <w:rFonts w:ascii="Arial" w:hAnsi="Arial" w:cs="Arial"/>
          <w:sz w:val="20"/>
          <w:szCs w:val="20"/>
        </w:rPr>
        <w:t xml:space="preserve"> a monitoring és információs rendszerben</w:t>
      </w:r>
      <w:r w:rsidR="00F52843" w:rsidRPr="00D02EAB">
        <w:rPr>
          <w:rFonts w:ascii="Arial" w:hAnsi="Arial" w:cs="Arial"/>
          <w:sz w:val="20"/>
          <w:szCs w:val="20"/>
        </w:rPr>
        <w:t xml:space="preserve">, és </w:t>
      </w:r>
      <w:r w:rsidR="00ED3E8B">
        <w:rPr>
          <w:rFonts w:ascii="Arial" w:hAnsi="Arial" w:cs="Arial"/>
          <w:sz w:val="20"/>
          <w:szCs w:val="20"/>
        </w:rPr>
        <w:t xml:space="preserve">azon keresztül </w:t>
      </w:r>
      <w:r w:rsidR="00217723" w:rsidRPr="00D02EAB">
        <w:rPr>
          <w:rFonts w:ascii="Arial" w:hAnsi="Arial" w:cs="Arial"/>
          <w:sz w:val="20"/>
          <w:szCs w:val="20"/>
        </w:rPr>
        <w:t xml:space="preserve">küldi </w:t>
      </w:r>
      <w:r w:rsidR="00ED3E8B">
        <w:rPr>
          <w:rFonts w:ascii="Arial" w:hAnsi="Arial" w:cs="Arial"/>
          <w:sz w:val="20"/>
          <w:szCs w:val="20"/>
        </w:rPr>
        <w:t>meg</w:t>
      </w:r>
      <w:r w:rsidR="00217723" w:rsidRPr="00D02EAB">
        <w:rPr>
          <w:rFonts w:ascii="Arial" w:hAnsi="Arial" w:cs="Arial"/>
          <w:sz w:val="20"/>
          <w:szCs w:val="20"/>
        </w:rPr>
        <w:t xml:space="preserve"> </w:t>
      </w:r>
      <w:r w:rsidR="007D47D7">
        <w:rPr>
          <w:rFonts w:ascii="Arial" w:hAnsi="Arial" w:cs="Arial"/>
          <w:sz w:val="20"/>
          <w:szCs w:val="20"/>
        </w:rPr>
        <w:t>a Támogatónak</w:t>
      </w:r>
      <w:r w:rsidR="00CC4587" w:rsidRPr="00D02EAB">
        <w:rPr>
          <w:rFonts w:ascii="Arial" w:hAnsi="Arial" w:cs="Arial"/>
          <w:sz w:val="20"/>
          <w:szCs w:val="20"/>
        </w:rPr>
        <w:t>.</w:t>
      </w:r>
      <w:r w:rsidR="007F509B" w:rsidRPr="00D02EAB">
        <w:rPr>
          <w:rFonts w:ascii="Arial" w:hAnsi="Arial" w:cs="Arial"/>
          <w:sz w:val="20"/>
          <w:szCs w:val="20"/>
        </w:rPr>
        <w:t xml:space="preserve"> </w:t>
      </w:r>
    </w:p>
    <w:p w14:paraId="2359CCB3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70EC293" w14:textId="6C287E3B" w:rsidR="00217723" w:rsidRDefault="002177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Projekt keretében általuk vállalt</w:t>
      </w:r>
      <w:r w:rsidR="001C753A" w:rsidRPr="00D02EAB">
        <w:rPr>
          <w:rFonts w:ascii="Arial" w:hAnsi="Arial" w:cs="Arial"/>
          <w:sz w:val="20"/>
          <w:szCs w:val="20"/>
        </w:rPr>
        <w:t xml:space="preserve"> tevékenység</w:t>
      </w:r>
      <w:r w:rsidR="00CA6090" w:rsidRPr="00D02EAB">
        <w:rPr>
          <w:rFonts w:ascii="Arial" w:hAnsi="Arial" w:cs="Arial"/>
          <w:sz w:val="20"/>
          <w:szCs w:val="20"/>
        </w:rPr>
        <w:t>ek</w:t>
      </w:r>
      <w:r w:rsidR="001C753A" w:rsidRPr="00D02EAB">
        <w:rPr>
          <w:rFonts w:ascii="Arial" w:hAnsi="Arial" w:cs="Arial"/>
          <w:sz w:val="20"/>
          <w:szCs w:val="20"/>
        </w:rPr>
        <w:t xml:space="preserve"> előrehaladásáról</w:t>
      </w:r>
      <w:r w:rsidR="00ED3E8B">
        <w:rPr>
          <w:rFonts w:ascii="Arial" w:hAnsi="Arial" w:cs="Arial"/>
          <w:sz w:val="20"/>
          <w:szCs w:val="20"/>
        </w:rPr>
        <w:t>, a kapcsolódó költségek elszámolásáról</w:t>
      </w:r>
      <w:r w:rsidRPr="00D02EAB">
        <w:rPr>
          <w:rFonts w:ascii="Arial" w:hAnsi="Arial" w:cs="Arial"/>
          <w:sz w:val="20"/>
          <w:szCs w:val="20"/>
        </w:rPr>
        <w:t xml:space="preserve"> a </w:t>
      </w:r>
      <w:r w:rsidR="000E1E44">
        <w:rPr>
          <w:rFonts w:ascii="Arial" w:hAnsi="Arial" w:cs="Arial"/>
          <w:sz w:val="20"/>
          <w:szCs w:val="20"/>
        </w:rPr>
        <w:t xml:space="preserve">támogatási szerződésben meghatározott mérföldkövek elérését </w:t>
      </w:r>
      <w:r w:rsidR="00D23A57" w:rsidRPr="00D02EAB">
        <w:rPr>
          <w:rFonts w:ascii="Arial" w:hAnsi="Arial" w:cs="Arial"/>
          <w:sz w:val="20"/>
          <w:szCs w:val="20"/>
        </w:rPr>
        <w:t>megelőző 15</w:t>
      </w:r>
      <w:r w:rsidRPr="00D02EAB">
        <w:rPr>
          <w:rFonts w:ascii="Arial" w:hAnsi="Arial" w:cs="Arial"/>
          <w:sz w:val="20"/>
          <w:szCs w:val="20"/>
        </w:rPr>
        <w:t xml:space="preserve"> </w:t>
      </w:r>
      <w:ins w:id="9" w:author="dr. Bagi Krisztina" w:date="2024-06-15T12:24:00Z">
        <w:r w:rsidR="003B26FD">
          <w:rPr>
            <w:rFonts w:ascii="Arial" w:hAnsi="Arial" w:cs="Arial"/>
            <w:sz w:val="20"/>
            <w:szCs w:val="20"/>
          </w:rPr>
          <w:t xml:space="preserve">(tizenöt) </w:t>
        </w:r>
      </w:ins>
      <w:r w:rsidRPr="00D02EAB">
        <w:rPr>
          <w:rFonts w:ascii="Arial" w:hAnsi="Arial" w:cs="Arial"/>
          <w:sz w:val="20"/>
          <w:szCs w:val="20"/>
        </w:rPr>
        <w:t xml:space="preserve">munkanappal kötelesek </w:t>
      </w:r>
      <w:r w:rsidR="000E1E44">
        <w:rPr>
          <w:rFonts w:ascii="Arial" w:hAnsi="Arial" w:cs="Arial"/>
          <w:sz w:val="20"/>
          <w:szCs w:val="20"/>
        </w:rPr>
        <w:t>a szükséges információkat rögzíteni a monitoring és információs rendszerben</w:t>
      </w:r>
      <w:r w:rsidR="00CA6090" w:rsidRPr="00D02EAB">
        <w:rPr>
          <w:rFonts w:ascii="Arial" w:hAnsi="Arial" w:cs="Arial"/>
          <w:sz w:val="20"/>
          <w:szCs w:val="20"/>
        </w:rPr>
        <w:t>, és kötelesek csatolni a támogatási szerződésben előírt mellékleteket</w:t>
      </w:r>
      <w:r w:rsidR="009745A0" w:rsidRPr="00D02EAB">
        <w:rPr>
          <w:rFonts w:ascii="Arial" w:hAnsi="Arial" w:cs="Arial"/>
          <w:sz w:val="20"/>
          <w:szCs w:val="20"/>
        </w:rPr>
        <w:t>.</w:t>
      </w:r>
    </w:p>
    <w:p w14:paraId="1C4B4930" w14:textId="77777777" w:rsidR="00ED3E8B" w:rsidRDefault="00ED3E8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F436A5E" w14:textId="6EB8408C" w:rsidR="00ED3E8B" w:rsidRDefault="00ED3E8B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Mérföldkövek közötti kifizetési </w:t>
      </w:r>
      <w:r w:rsidR="00A550D5">
        <w:rPr>
          <w:rFonts w:ascii="Arial" w:hAnsi="Arial" w:cs="Arial"/>
          <w:sz w:val="20"/>
          <w:szCs w:val="20"/>
        </w:rPr>
        <w:t xml:space="preserve">kérelmet </w:t>
      </w:r>
      <w:r>
        <w:rPr>
          <w:rFonts w:ascii="Arial" w:hAnsi="Arial" w:cs="Arial"/>
          <w:sz w:val="20"/>
          <w:szCs w:val="20"/>
        </w:rPr>
        <w:t xml:space="preserve">bármely Tag kezdeményezhet az előbbiek szerint információknak a monitoring és információs rendszerben történő rögzítésével, de ebben az esetben is a Konzorciumvezető köteles a megfelelő Projekt szintű kifizetési </w:t>
      </w:r>
      <w:r w:rsidR="00A550D5">
        <w:rPr>
          <w:rFonts w:ascii="Arial" w:hAnsi="Arial" w:cs="Arial"/>
          <w:sz w:val="20"/>
          <w:szCs w:val="20"/>
        </w:rPr>
        <w:t xml:space="preserve">kérelem </w:t>
      </w:r>
      <w:r>
        <w:rPr>
          <w:rFonts w:ascii="Arial" w:hAnsi="Arial" w:cs="Arial"/>
          <w:sz w:val="20"/>
          <w:szCs w:val="20"/>
        </w:rPr>
        <w:t>összeállításáért és a Támogató részére történő megküldéséért.</w:t>
      </w:r>
    </w:p>
    <w:p w14:paraId="285446E8" w14:textId="77777777" w:rsidR="00D73123" w:rsidRPr="00D02EAB" w:rsidRDefault="00D73123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430F2F2" w14:textId="34C7E6D6" w:rsidR="00FA7436" w:rsidRPr="00D02EAB" w:rsidRDefault="00FA7436" w:rsidP="00FA7436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 w:rsidRPr="00ED3E8B">
        <w:rPr>
          <w:rFonts w:ascii="Arial" w:hAnsi="Arial" w:cs="Arial"/>
          <w:sz w:val="20"/>
          <w:szCs w:val="20"/>
        </w:rPr>
        <w:t xml:space="preserve">A </w:t>
      </w:r>
      <w:r w:rsidR="007D47D7" w:rsidRPr="00ED3E8B">
        <w:rPr>
          <w:rFonts w:ascii="Arial" w:hAnsi="Arial" w:cs="Arial"/>
          <w:sz w:val="20"/>
          <w:szCs w:val="20"/>
        </w:rPr>
        <w:t xml:space="preserve">Támogató </w:t>
      </w:r>
      <w:r w:rsidRPr="00ED3E8B">
        <w:rPr>
          <w:rFonts w:ascii="Arial" w:hAnsi="Arial" w:cs="Arial"/>
          <w:sz w:val="20"/>
          <w:szCs w:val="20"/>
        </w:rPr>
        <w:t xml:space="preserve">felé benyújtásra kerülő </w:t>
      </w:r>
      <w:r w:rsidR="00D350A2">
        <w:rPr>
          <w:rFonts w:ascii="Arial" w:hAnsi="Arial" w:cs="Arial"/>
          <w:sz w:val="20"/>
          <w:szCs w:val="20"/>
        </w:rPr>
        <w:t xml:space="preserve">mérföldkövek közötti </w:t>
      </w:r>
      <w:r w:rsidRPr="00ED3E8B">
        <w:rPr>
          <w:rFonts w:ascii="Arial" w:hAnsi="Arial" w:cs="Arial"/>
          <w:sz w:val="20"/>
          <w:szCs w:val="20"/>
        </w:rPr>
        <w:t xml:space="preserve">kifizetési </w:t>
      </w:r>
      <w:r w:rsidR="00A550D5">
        <w:rPr>
          <w:rFonts w:ascii="Arial" w:hAnsi="Arial" w:cs="Arial"/>
          <w:sz w:val="20"/>
          <w:szCs w:val="20"/>
        </w:rPr>
        <w:t>kérelemnek</w:t>
      </w:r>
      <w:r w:rsidR="00A550D5" w:rsidRPr="00ED3E8B">
        <w:rPr>
          <w:rFonts w:ascii="Arial" w:hAnsi="Arial" w:cs="Arial"/>
          <w:sz w:val="20"/>
          <w:szCs w:val="20"/>
        </w:rPr>
        <w:t xml:space="preserve"> </w:t>
      </w:r>
      <w:r w:rsidRPr="00ED3E8B">
        <w:rPr>
          <w:rFonts w:ascii="Arial" w:hAnsi="Arial" w:cs="Arial"/>
          <w:sz w:val="20"/>
          <w:szCs w:val="20"/>
        </w:rPr>
        <w:t>el kell érnie a kifizetési kérelmek benyújtására</w:t>
      </w:r>
      <w:r w:rsidR="00D350A2">
        <w:rPr>
          <w:rFonts w:ascii="Arial" w:hAnsi="Arial" w:cs="Arial"/>
          <w:sz w:val="20"/>
          <w:szCs w:val="20"/>
        </w:rPr>
        <w:t xml:space="preserve">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EE3E49">
        <w:rPr>
          <w:rFonts w:ascii="Arial" w:hAnsi="Arial" w:cs="Arial"/>
          <w:sz w:val="20"/>
          <w:szCs w:val="20"/>
        </w:rPr>
        <w:t>ben</w:t>
      </w:r>
      <w:r w:rsidR="00D350A2">
        <w:rPr>
          <w:rFonts w:ascii="Arial" w:hAnsi="Arial" w:cs="Arial"/>
          <w:sz w:val="20"/>
          <w:szCs w:val="20"/>
        </w:rPr>
        <w:t xml:space="preserve"> meghatározott</w:t>
      </w:r>
      <w:r w:rsidRPr="00ED3E8B">
        <w:rPr>
          <w:rFonts w:ascii="Arial" w:hAnsi="Arial" w:cs="Arial"/>
          <w:sz w:val="20"/>
          <w:szCs w:val="20"/>
        </w:rPr>
        <w:t xml:space="preserve"> korlátokat</w:t>
      </w:r>
      <w:r w:rsidRPr="00D02EAB">
        <w:rPr>
          <w:rFonts w:ascii="Arial" w:hAnsi="Arial" w:cs="Arial"/>
          <w:i/>
          <w:sz w:val="20"/>
          <w:szCs w:val="20"/>
        </w:rPr>
        <w:t xml:space="preserve">. </w:t>
      </w:r>
      <w:r w:rsidRPr="00D02EAB">
        <w:rPr>
          <w:rStyle w:val="Jegyzethivatkozs"/>
          <w:rFonts w:ascii="Arial" w:hAnsi="Arial" w:cs="Arial"/>
          <w:sz w:val="20"/>
          <w:szCs w:val="20"/>
        </w:rPr>
        <w:t xml:space="preserve"> </w:t>
      </w:r>
    </w:p>
    <w:p w14:paraId="24E4FE64" w14:textId="77777777" w:rsidR="00E23FD6" w:rsidRPr="00D02EAB" w:rsidRDefault="00E23FD6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FFF8F3" w14:textId="73EF7D66" w:rsidR="00FA7436" w:rsidRPr="00D350A2" w:rsidRDefault="00FA7436" w:rsidP="00FA7436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t xml:space="preserve">A Tagok tudomásul veszik, hogy a kifizetési </w:t>
      </w:r>
      <w:r w:rsidR="00D60C80">
        <w:rPr>
          <w:rFonts w:ascii="Arial" w:hAnsi="Arial" w:cs="Arial"/>
          <w:sz w:val="20"/>
          <w:szCs w:val="20"/>
        </w:rPr>
        <w:t>kérelem</w:t>
      </w:r>
      <w:r w:rsidR="00D60C80" w:rsidRPr="00D350A2">
        <w:rPr>
          <w:rFonts w:ascii="Arial" w:hAnsi="Arial" w:cs="Arial"/>
          <w:sz w:val="20"/>
          <w:szCs w:val="20"/>
        </w:rPr>
        <w:t xml:space="preserve">hez </w:t>
      </w:r>
      <w:r w:rsidRPr="00D350A2">
        <w:rPr>
          <w:rFonts w:ascii="Arial" w:hAnsi="Arial" w:cs="Arial"/>
          <w:sz w:val="20"/>
          <w:szCs w:val="20"/>
        </w:rPr>
        <w:t xml:space="preserve">tartozó, általuk benyújtott </w:t>
      </w:r>
      <w:r w:rsidR="00D350A2">
        <w:rPr>
          <w:rFonts w:ascii="Arial" w:hAnsi="Arial" w:cs="Arial"/>
          <w:sz w:val="20"/>
          <w:szCs w:val="20"/>
        </w:rPr>
        <w:t>elszámoló bizonylatokra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="00D350A2">
        <w:rPr>
          <w:rFonts w:ascii="Arial" w:hAnsi="Arial" w:cs="Arial"/>
          <w:sz w:val="20"/>
          <w:szCs w:val="20"/>
        </w:rPr>
        <w:t>jutó</w:t>
      </w:r>
      <w:r w:rsidRPr="00D350A2">
        <w:rPr>
          <w:rFonts w:ascii="Arial" w:hAnsi="Arial" w:cs="Arial"/>
          <w:sz w:val="20"/>
          <w:szCs w:val="20"/>
        </w:rPr>
        <w:t xml:space="preserve">, 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által jóváhagyott támogatást a </w:t>
      </w:r>
      <w:r w:rsidR="00D350A2">
        <w:rPr>
          <w:rFonts w:ascii="Arial" w:hAnsi="Arial" w:cs="Arial"/>
          <w:sz w:val="20"/>
          <w:szCs w:val="20"/>
        </w:rPr>
        <w:t>T</w:t>
      </w:r>
      <w:r w:rsidR="00D350A2" w:rsidRPr="00D350A2">
        <w:rPr>
          <w:rFonts w:ascii="Arial" w:hAnsi="Arial" w:cs="Arial"/>
          <w:sz w:val="20"/>
          <w:szCs w:val="20"/>
        </w:rPr>
        <w:t xml:space="preserve">ámogató </w:t>
      </w:r>
      <w:r w:rsidRPr="00D350A2">
        <w:rPr>
          <w:rFonts w:ascii="Arial" w:hAnsi="Arial" w:cs="Arial"/>
          <w:sz w:val="20"/>
          <w:szCs w:val="20"/>
        </w:rPr>
        <w:t>közvetlenül utalja a 2. pontban megjelölt</w:t>
      </w:r>
      <w:r w:rsidR="00D350A2" w:rsidRPr="00D350A2">
        <w:rPr>
          <w:rFonts w:ascii="Arial" w:hAnsi="Arial" w:cs="Arial"/>
          <w:sz w:val="20"/>
          <w:szCs w:val="20"/>
        </w:rPr>
        <w:t>, és ez alapján a monitoring és információs rendszerben rögzített</w:t>
      </w:r>
      <w:r w:rsidRPr="00D350A2">
        <w:rPr>
          <w:rFonts w:ascii="Arial" w:hAnsi="Arial" w:cs="Arial"/>
          <w:sz w:val="20"/>
          <w:szCs w:val="20"/>
        </w:rPr>
        <w:t xml:space="preserve"> bankszámlákra. </w:t>
      </w:r>
    </w:p>
    <w:p w14:paraId="19FE6C14" w14:textId="77777777" w:rsidR="00A95798" w:rsidRPr="00D350A2" w:rsidRDefault="00A95798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350A2">
        <w:rPr>
          <w:rFonts w:ascii="Arial" w:hAnsi="Arial" w:cs="Arial"/>
          <w:sz w:val="20"/>
          <w:szCs w:val="20"/>
        </w:rPr>
        <w:lastRenderedPageBreak/>
        <w:t xml:space="preserve">A </w:t>
      </w:r>
      <w:r w:rsidR="00E414FD" w:rsidRPr="00D350A2">
        <w:rPr>
          <w:rFonts w:ascii="Arial" w:hAnsi="Arial" w:cs="Arial"/>
          <w:sz w:val="20"/>
          <w:szCs w:val="20"/>
        </w:rPr>
        <w:t>Támogató</w:t>
      </w:r>
      <w:r w:rsidRPr="00D350A2">
        <w:rPr>
          <w:rFonts w:ascii="Arial" w:hAnsi="Arial" w:cs="Arial"/>
          <w:sz w:val="20"/>
          <w:szCs w:val="20"/>
        </w:rPr>
        <w:t xml:space="preserve"> legfeljebb annak a támogatási </w:t>
      </w:r>
      <w:r w:rsidR="00D350A2">
        <w:rPr>
          <w:rFonts w:ascii="Arial" w:hAnsi="Arial" w:cs="Arial"/>
          <w:sz w:val="20"/>
          <w:szCs w:val="20"/>
        </w:rPr>
        <w:t>mértéknek, illetve összegnek</w:t>
      </w:r>
      <w:r w:rsidR="00D350A2" w:rsidRPr="00D350A2">
        <w:rPr>
          <w:rFonts w:ascii="Arial" w:hAnsi="Arial" w:cs="Arial"/>
          <w:sz w:val="20"/>
          <w:szCs w:val="20"/>
        </w:rPr>
        <w:t xml:space="preserve"> </w:t>
      </w:r>
      <w:r w:rsidRPr="00D350A2">
        <w:rPr>
          <w:rFonts w:ascii="Arial" w:hAnsi="Arial" w:cs="Arial"/>
          <w:sz w:val="20"/>
          <w:szCs w:val="20"/>
        </w:rPr>
        <w:t>megfelelő támogatás</w:t>
      </w:r>
      <w:r w:rsidR="00D350A2">
        <w:rPr>
          <w:rFonts w:ascii="Arial" w:hAnsi="Arial" w:cs="Arial"/>
          <w:sz w:val="20"/>
          <w:szCs w:val="20"/>
        </w:rPr>
        <w:t>t</w:t>
      </w:r>
      <w:r w:rsidRPr="00D350A2">
        <w:rPr>
          <w:rFonts w:ascii="Arial" w:hAnsi="Arial" w:cs="Arial"/>
          <w:sz w:val="20"/>
          <w:szCs w:val="20"/>
        </w:rPr>
        <w:t xml:space="preserve"> utal a Tag részére, amelyet a </w:t>
      </w:r>
      <w:r w:rsidR="00E414FD" w:rsidRPr="00D350A2">
        <w:rPr>
          <w:rFonts w:ascii="Arial" w:hAnsi="Arial" w:cs="Arial"/>
          <w:sz w:val="20"/>
          <w:szCs w:val="20"/>
        </w:rPr>
        <w:t>felhívás</w:t>
      </w:r>
      <w:r w:rsidR="00CB57B2" w:rsidRPr="00D350A2">
        <w:rPr>
          <w:rFonts w:ascii="Arial" w:hAnsi="Arial" w:cs="Arial"/>
          <w:sz w:val="20"/>
          <w:szCs w:val="20"/>
        </w:rPr>
        <w:t>, illetve a támogatásról szóló döntés</w:t>
      </w:r>
      <w:r w:rsidRPr="00D350A2">
        <w:rPr>
          <w:rFonts w:ascii="Arial" w:hAnsi="Arial" w:cs="Arial"/>
          <w:sz w:val="20"/>
          <w:szCs w:val="20"/>
        </w:rPr>
        <w:t xml:space="preserve"> </w:t>
      </w:r>
      <w:r w:rsidR="00720AB7" w:rsidRPr="00D350A2">
        <w:rPr>
          <w:rFonts w:ascii="Arial" w:hAnsi="Arial" w:cs="Arial"/>
          <w:sz w:val="20"/>
          <w:szCs w:val="20"/>
        </w:rPr>
        <w:t>a</w:t>
      </w:r>
      <w:r w:rsidR="002860A5" w:rsidRPr="00D350A2">
        <w:rPr>
          <w:rFonts w:ascii="Arial" w:hAnsi="Arial" w:cs="Arial"/>
          <w:sz w:val="20"/>
          <w:szCs w:val="20"/>
        </w:rPr>
        <w:t>z</w:t>
      </w:r>
      <w:r w:rsidR="00720AB7" w:rsidRPr="00D350A2">
        <w:rPr>
          <w:rFonts w:ascii="Arial" w:hAnsi="Arial" w:cs="Arial"/>
          <w:sz w:val="20"/>
          <w:szCs w:val="20"/>
        </w:rPr>
        <w:t xml:space="preserve"> adott Tag vonatkozásában </w:t>
      </w:r>
      <w:r w:rsidRPr="00D350A2">
        <w:rPr>
          <w:rFonts w:ascii="Arial" w:hAnsi="Arial" w:cs="Arial"/>
          <w:sz w:val="20"/>
          <w:szCs w:val="20"/>
        </w:rPr>
        <w:t>maximálisan meghatározott.</w:t>
      </w:r>
    </w:p>
    <w:p w14:paraId="50850106" w14:textId="77777777" w:rsidR="00D23A57" w:rsidRPr="00D02EAB" w:rsidRDefault="00D23A5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9852124" w14:textId="45AAB435" w:rsidR="00D94BA7" w:rsidRPr="00D02EAB" w:rsidRDefault="00D94BA7" w:rsidP="00D94BA7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Amennyiben az esedékes támogatás folyósítását megelőző ellenőrzés alapján megállapítható, hogy a Tagoknak</w:t>
      </w:r>
      <w:r w:rsidR="00707F16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lejárt esedékességű, meg nem fizetett köztart</w:t>
      </w:r>
      <w:r w:rsidR="00C5233C" w:rsidRPr="00D02EAB">
        <w:rPr>
          <w:rFonts w:ascii="Arial" w:hAnsi="Arial" w:cs="Arial"/>
          <w:sz w:val="20"/>
          <w:szCs w:val="20"/>
        </w:rPr>
        <w:t>oz</w:t>
      </w:r>
      <w:r w:rsidRPr="00D02EAB">
        <w:rPr>
          <w:rFonts w:ascii="Arial" w:hAnsi="Arial" w:cs="Arial"/>
          <w:sz w:val="20"/>
          <w:szCs w:val="20"/>
        </w:rPr>
        <w:t xml:space="preserve">ása van, a </w:t>
      </w:r>
      <w:r w:rsidR="00E414FD">
        <w:rPr>
          <w:rFonts w:ascii="Arial" w:hAnsi="Arial" w:cs="Arial"/>
          <w:sz w:val="20"/>
          <w:szCs w:val="20"/>
        </w:rPr>
        <w:t>Támogató a</w:t>
      </w:r>
      <w:r w:rsidR="005A71E8" w:rsidRPr="00D02EAB">
        <w:rPr>
          <w:rFonts w:ascii="Arial" w:hAnsi="Arial" w:cs="Arial"/>
          <w:sz w:val="20"/>
          <w:szCs w:val="20"/>
        </w:rPr>
        <w:t>z adott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C5233C" w:rsidRPr="00D02EAB">
        <w:rPr>
          <w:rFonts w:ascii="Arial" w:hAnsi="Arial" w:cs="Arial"/>
          <w:sz w:val="20"/>
          <w:szCs w:val="20"/>
        </w:rPr>
        <w:t xml:space="preserve">Tagra jutó </w:t>
      </w:r>
      <w:r w:rsidRPr="00D02EAB">
        <w:rPr>
          <w:rFonts w:ascii="Arial" w:hAnsi="Arial" w:cs="Arial"/>
          <w:sz w:val="20"/>
          <w:szCs w:val="20"/>
        </w:rPr>
        <w:t>támogatás folyósítását felfüggeszti.</w:t>
      </w:r>
      <w:r w:rsidRPr="00D02EAB" w:rsidDel="00A30895">
        <w:rPr>
          <w:rFonts w:ascii="Arial" w:hAnsi="Arial" w:cs="Arial"/>
          <w:sz w:val="20"/>
          <w:szCs w:val="20"/>
        </w:rPr>
        <w:t xml:space="preserve"> </w:t>
      </w:r>
    </w:p>
    <w:p w14:paraId="23553361" w14:textId="77777777" w:rsidR="00D94BA7" w:rsidRPr="00D02EAB" w:rsidRDefault="00D94BA7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6A0C6CA" w14:textId="77777777" w:rsidR="003C1BFA" w:rsidRPr="00D02EAB" w:rsidRDefault="003C1BF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Amennyiben a Támogató szabálytalanság vagy a támogatási szerződés megszegése miatt már kifizetett támogatás visszafizetését rendeli el, a Tag köteles </w:t>
      </w:r>
      <w:r w:rsidR="001A6A1F" w:rsidRPr="00D02EAB">
        <w:rPr>
          <w:rFonts w:ascii="Arial" w:hAnsi="Arial" w:cs="Arial"/>
          <w:sz w:val="20"/>
          <w:szCs w:val="20"/>
        </w:rPr>
        <w:t xml:space="preserve">az általa okozott szabálytalanság </w:t>
      </w:r>
      <w:r w:rsidR="001C483C" w:rsidRPr="00D02EAB">
        <w:rPr>
          <w:rFonts w:ascii="Arial" w:hAnsi="Arial" w:cs="Arial"/>
          <w:sz w:val="20"/>
          <w:szCs w:val="20"/>
        </w:rPr>
        <w:t xml:space="preserve">vagy szerződésszegés miatt visszakövetelt összeget </w:t>
      </w:r>
      <w:r w:rsidR="00720AB7" w:rsidRPr="00D02EAB">
        <w:rPr>
          <w:rFonts w:ascii="Arial" w:hAnsi="Arial" w:cs="Arial"/>
          <w:sz w:val="20"/>
          <w:szCs w:val="20"/>
        </w:rPr>
        <w:t xml:space="preserve">közvetlenül a </w:t>
      </w:r>
      <w:r w:rsidR="00E414FD">
        <w:rPr>
          <w:rFonts w:ascii="Arial" w:hAnsi="Arial" w:cs="Arial"/>
          <w:sz w:val="20"/>
          <w:szCs w:val="20"/>
        </w:rPr>
        <w:t>Támogató</w:t>
      </w:r>
      <w:r w:rsidR="00720AB7" w:rsidRPr="00D02EAB">
        <w:rPr>
          <w:rFonts w:ascii="Arial" w:hAnsi="Arial" w:cs="Arial"/>
          <w:sz w:val="20"/>
          <w:szCs w:val="20"/>
        </w:rPr>
        <w:t xml:space="preserve"> részére </w:t>
      </w:r>
      <w:r w:rsidR="00E414FD">
        <w:rPr>
          <w:rFonts w:ascii="Arial" w:hAnsi="Arial" w:cs="Arial"/>
          <w:sz w:val="20"/>
          <w:szCs w:val="20"/>
        </w:rPr>
        <w:t xml:space="preserve">visszafizetni, az </w:t>
      </w:r>
      <w:r w:rsidR="001C483C" w:rsidRPr="00D02EAB">
        <w:rPr>
          <w:rFonts w:ascii="Arial" w:hAnsi="Arial" w:cs="Arial"/>
          <w:sz w:val="20"/>
          <w:szCs w:val="20"/>
        </w:rPr>
        <w:t>erre irányuló felszólításában foglaltak szerint.</w:t>
      </w:r>
    </w:p>
    <w:p w14:paraId="30F6EFDA" w14:textId="77777777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C5C4814" w14:textId="6422FE3B" w:rsidR="00674B30" w:rsidRPr="00D02EAB" w:rsidRDefault="00674B30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Ha nem állapítható meg, hogy a szabálytalanság elkövetésében vagy a támogatási szerződés megszegésében a Tagok milyen mértékben működtek közre, és a Tagok a visszafizetési kötelezettségüket </w:t>
      </w:r>
      <w:r w:rsidR="00CB57B2" w:rsidRPr="00D02EAB">
        <w:rPr>
          <w:rFonts w:ascii="Arial" w:hAnsi="Arial" w:cs="Arial"/>
          <w:sz w:val="20"/>
          <w:szCs w:val="20"/>
        </w:rPr>
        <w:t xml:space="preserve">a visszafizetési felszólításban meghatározott időpontig </w:t>
      </w:r>
      <w:r w:rsidRPr="00D02EAB">
        <w:rPr>
          <w:rFonts w:ascii="Arial" w:hAnsi="Arial" w:cs="Arial"/>
          <w:sz w:val="20"/>
          <w:szCs w:val="20"/>
        </w:rPr>
        <w:t xml:space="preserve">nem teljesítik, a </w:t>
      </w:r>
      <w:r w:rsidR="00E414FD">
        <w:rPr>
          <w:rFonts w:ascii="Arial" w:hAnsi="Arial" w:cs="Arial"/>
          <w:sz w:val="20"/>
          <w:szCs w:val="20"/>
        </w:rPr>
        <w:t>támogató</w:t>
      </w:r>
      <w:r w:rsidRPr="00D02EAB">
        <w:rPr>
          <w:rFonts w:ascii="Arial" w:hAnsi="Arial" w:cs="Arial"/>
          <w:sz w:val="20"/>
          <w:szCs w:val="20"/>
        </w:rPr>
        <w:t xml:space="preserve"> a követelése teljes összegét bármely Taggal szemben érvényesítheti. </w:t>
      </w:r>
    </w:p>
    <w:p w14:paraId="4B45DE7D" w14:textId="21C2C92C" w:rsidR="000C2398" w:rsidRDefault="00DA488D" w:rsidP="000C23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3.8. </w:t>
      </w:r>
      <w:r w:rsidR="000C2398" w:rsidRPr="00D02EAB">
        <w:rPr>
          <w:rFonts w:ascii="Arial" w:hAnsi="Arial" w:cs="Arial"/>
          <w:sz w:val="20"/>
          <w:szCs w:val="20"/>
        </w:rPr>
        <w:t xml:space="preserve">A </w:t>
      </w:r>
      <w:r w:rsidR="000C2398" w:rsidRPr="00E414FD">
        <w:rPr>
          <w:rFonts w:ascii="Arial" w:hAnsi="Arial" w:cs="Arial"/>
          <w:sz w:val="20"/>
          <w:szCs w:val="20"/>
        </w:rPr>
        <w:t>Korm. rendelet</w:t>
      </w:r>
      <w:r w:rsidR="000C2398" w:rsidRPr="00D02EAB">
        <w:rPr>
          <w:rFonts w:ascii="Arial" w:hAnsi="Arial" w:cs="Arial"/>
          <w:sz w:val="20"/>
          <w:szCs w:val="20"/>
        </w:rPr>
        <w:t xml:space="preserve"> </w:t>
      </w:r>
      <w:r w:rsidR="00D873F9">
        <w:rPr>
          <w:rFonts w:ascii="Arial" w:hAnsi="Arial" w:cs="Arial"/>
          <w:sz w:val="20"/>
          <w:szCs w:val="20"/>
        </w:rPr>
        <w:t>143. §-a</w:t>
      </w:r>
      <w:r w:rsidR="000C2398" w:rsidRPr="00D02EAB">
        <w:rPr>
          <w:rFonts w:ascii="Arial" w:hAnsi="Arial" w:cs="Arial"/>
          <w:sz w:val="20"/>
          <w:szCs w:val="20"/>
        </w:rPr>
        <w:t xml:space="preserve"> szerint minden konzorciumi tagnak nyújtania kell a kötelező biztosítékokat, ha a ráeső támogatási összeg meghaladja a 20 millió forintot és a </w:t>
      </w:r>
      <w:r w:rsidR="000C2398" w:rsidRPr="00E414FD">
        <w:rPr>
          <w:rFonts w:ascii="Arial" w:hAnsi="Arial" w:cs="Arial"/>
          <w:sz w:val="20"/>
          <w:szCs w:val="20"/>
        </w:rPr>
        <w:t>Korm. rendelet</w:t>
      </w:r>
      <w:r w:rsidR="000C2398" w:rsidRPr="00D02EAB">
        <w:rPr>
          <w:rFonts w:ascii="Arial" w:hAnsi="Arial" w:cs="Arial"/>
          <w:sz w:val="20"/>
          <w:szCs w:val="20"/>
        </w:rPr>
        <w:t xml:space="preserve"> </w:t>
      </w:r>
      <w:r w:rsidR="00811039">
        <w:rPr>
          <w:rFonts w:ascii="Arial" w:hAnsi="Arial" w:cs="Arial"/>
          <w:sz w:val="20"/>
          <w:szCs w:val="20"/>
        </w:rPr>
        <w:t>144.§ és 147.§</w:t>
      </w:r>
      <w:r w:rsidR="000C2398" w:rsidRPr="00D02EAB">
        <w:rPr>
          <w:rFonts w:ascii="Arial" w:hAnsi="Arial" w:cs="Arial"/>
          <w:sz w:val="20"/>
          <w:szCs w:val="20"/>
        </w:rPr>
        <w:t>-</w:t>
      </w:r>
      <w:proofErr w:type="spellStart"/>
      <w:r w:rsidR="000C2398" w:rsidRPr="00D02EAB">
        <w:rPr>
          <w:rFonts w:ascii="Arial" w:hAnsi="Arial" w:cs="Arial"/>
          <w:sz w:val="20"/>
          <w:szCs w:val="20"/>
        </w:rPr>
        <w:t>a</w:t>
      </w:r>
      <w:r w:rsidR="00811039">
        <w:rPr>
          <w:rFonts w:ascii="Arial" w:hAnsi="Arial" w:cs="Arial"/>
          <w:sz w:val="20"/>
          <w:szCs w:val="20"/>
        </w:rPr>
        <w:t>i</w:t>
      </w:r>
      <w:proofErr w:type="spellEnd"/>
      <w:r w:rsidR="000C2398" w:rsidRPr="00D02EAB">
        <w:rPr>
          <w:rFonts w:ascii="Arial" w:hAnsi="Arial" w:cs="Arial"/>
          <w:sz w:val="20"/>
          <w:szCs w:val="20"/>
        </w:rPr>
        <w:t xml:space="preserve"> szerint nem mentesül a biztosítékadási kötelezettség alól</w:t>
      </w:r>
      <w:r w:rsidR="000C2398">
        <w:rPr>
          <w:rStyle w:val="Lbjegyzet-hivatkozs"/>
          <w:rFonts w:ascii="Arial" w:hAnsi="Arial" w:cs="Arial"/>
          <w:sz w:val="20"/>
          <w:szCs w:val="20"/>
        </w:rPr>
        <w:footnoteReference w:id="3"/>
      </w:r>
      <w:r w:rsidR="000C2398" w:rsidRPr="00D02EAB">
        <w:rPr>
          <w:rFonts w:ascii="Arial" w:hAnsi="Arial" w:cs="Arial"/>
          <w:sz w:val="20"/>
          <w:szCs w:val="20"/>
        </w:rPr>
        <w:t>.</w:t>
      </w:r>
    </w:p>
    <w:p w14:paraId="5275363A" w14:textId="77777777" w:rsidR="000C2398" w:rsidRPr="000C2398" w:rsidRDefault="000C2398" w:rsidP="000C23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2398">
        <w:rPr>
          <w:rFonts w:ascii="Arial" w:hAnsi="Arial" w:cs="Arial"/>
          <w:sz w:val="20"/>
          <w:szCs w:val="20"/>
        </w:rPr>
        <w:t>A konzorciumi tagok a biztosítéknyújtási kötelezettséget átvállalhatják.</w:t>
      </w:r>
    </w:p>
    <w:p w14:paraId="75AE4095" w14:textId="4A705580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5376EC" w:rsidRPr="00D02EAB">
        <w:rPr>
          <w:rFonts w:ascii="Arial" w:hAnsi="Arial" w:cs="Arial"/>
          <w:sz w:val="20"/>
          <w:szCs w:val="20"/>
        </w:rPr>
        <w:t xml:space="preserve">biztosítékokkal kapcsolatos nyilatkozatokat, szerződéseket stb. </w:t>
      </w:r>
      <w:r w:rsidRPr="00D02EAB">
        <w:rPr>
          <w:rFonts w:ascii="Arial" w:hAnsi="Arial" w:cs="Arial"/>
          <w:sz w:val="20"/>
          <w:szCs w:val="20"/>
        </w:rPr>
        <w:t xml:space="preserve">a </w:t>
      </w:r>
      <w:r w:rsidR="00E414FD" w:rsidRPr="00E414FD">
        <w:rPr>
          <w:rFonts w:ascii="Arial" w:hAnsi="Arial" w:cs="Arial"/>
          <w:sz w:val="20"/>
          <w:szCs w:val="20"/>
        </w:rPr>
        <w:t>Korm. rendelet</w:t>
      </w:r>
      <w:r w:rsidR="00E414FD">
        <w:rPr>
          <w:rFonts w:ascii="Arial" w:hAnsi="Arial" w:cs="Arial"/>
          <w:sz w:val="20"/>
          <w:szCs w:val="20"/>
        </w:rPr>
        <w:t>be</w:t>
      </w:r>
      <w:r w:rsidRPr="00D02EAB">
        <w:rPr>
          <w:rFonts w:ascii="Arial" w:hAnsi="Arial" w:cs="Arial"/>
          <w:sz w:val="20"/>
          <w:szCs w:val="20"/>
        </w:rPr>
        <w:t xml:space="preserve">n </w:t>
      </w:r>
      <w:r w:rsidR="00BB3CD9">
        <w:rPr>
          <w:rFonts w:ascii="Arial" w:hAnsi="Arial" w:cs="Arial"/>
          <w:sz w:val="20"/>
          <w:szCs w:val="20"/>
        </w:rPr>
        <w:t xml:space="preserve">és </w:t>
      </w:r>
      <w:r w:rsidR="00BB3CD9" w:rsidRPr="00D02EAB">
        <w:rPr>
          <w:rFonts w:ascii="Arial" w:hAnsi="Arial" w:cs="Arial"/>
          <w:sz w:val="20"/>
          <w:szCs w:val="20"/>
        </w:rPr>
        <w:t xml:space="preserve">a támogatási szerződésben </w:t>
      </w:r>
      <w:r w:rsidRPr="00D02EAB">
        <w:rPr>
          <w:rFonts w:ascii="Arial" w:hAnsi="Arial" w:cs="Arial"/>
          <w:sz w:val="20"/>
          <w:szCs w:val="20"/>
        </w:rPr>
        <w:t xml:space="preserve">meghatározott időpontban kötelesek a Tagok </w:t>
      </w:r>
      <w:r w:rsidR="00BB3CD9">
        <w:rPr>
          <w:rFonts w:ascii="Arial" w:hAnsi="Arial" w:cs="Arial"/>
          <w:sz w:val="20"/>
          <w:szCs w:val="20"/>
        </w:rPr>
        <w:t xml:space="preserve">a </w:t>
      </w:r>
      <w:r w:rsidR="004C4CCB">
        <w:rPr>
          <w:rFonts w:ascii="Arial" w:hAnsi="Arial" w:cs="Arial"/>
          <w:sz w:val="20"/>
          <w:szCs w:val="20"/>
        </w:rPr>
        <w:t>monitoring és információs rendszerben rögzíteni, illetve a szükséges dokumentumokat csatolni</w:t>
      </w:r>
      <w:r w:rsidR="00AC72DB" w:rsidRPr="00D02EAB">
        <w:rPr>
          <w:rFonts w:ascii="Arial" w:hAnsi="Arial" w:cs="Arial"/>
          <w:sz w:val="20"/>
          <w:szCs w:val="20"/>
        </w:rPr>
        <w:t xml:space="preserve">, </w:t>
      </w:r>
      <w:r w:rsidR="004C4CCB">
        <w:rPr>
          <w:rFonts w:ascii="Arial" w:hAnsi="Arial" w:cs="Arial"/>
          <w:sz w:val="20"/>
          <w:szCs w:val="20"/>
        </w:rPr>
        <w:t xml:space="preserve">azok a Konzorciumvezető általi projektszintű benyújtással kerülnek a Támogató részére </w:t>
      </w:r>
      <w:r w:rsidR="00BB3CD9">
        <w:rPr>
          <w:rFonts w:ascii="Arial" w:hAnsi="Arial" w:cs="Arial"/>
          <w:sz w:val="20"/>
          <w:szCs w:val="20"/>
        </w:rPr>
        <w:t>megküldésre</w:t>
      </w:r>
      <w:r w:rsidRPr="00D02EAB">
        <w:rPr>
          <w:rFonts w:ascii="Arial" w:hAnsi="Arial" w:cs="Arial"/>
          <w:sz w:val="20"/>
          <w:szCs w:val="20"/>
        </w:rPr>
        <w:t>.</w:t>
      </w:r>
      <w:r w:rsidR="005376EC" w:rsidRPr="00D02EAB">
        <w:rPr>
          <w:rFonts w:ascii="Arial" w:hAnsi="Arial" w:cs="Arial"/>
          <w:sz w:val="20"/>
          <w:szCs w:val="20"/>
        </w:rPr>
        <w:t xml:space="preserve"> </w:t>
      </w:r>
    </w:p>
    <w:p w14:paraId="38F09B73" w14:textId="77777777" w:rsidR="007C3B3A" w:rsidRPr="00D02EAB" w:rsidRDefault="007C3B3A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188666B" w14:textId="4E59067E" w:rsidR="007C3B3A" w:rsidRPr="00D02EAB" w:rsidRDefault="00B4147E" w:rsidP="007C3B3A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3.9. </w:t>
      </w:r>
      <w:r w:rsidR="007C3B3A" w:rsidRPr="00D02EAB">
        <w:rPr>
          <w:rFonts w:ascii="Arial" w:hAnsi="Arial" w:cs="Arial"/>
          <w:sz w:val="20"/>
          <w:szCs w:val="20"/>
        </w:rPr>
        <w:t>A Konzorciumra vonatkozó speciális szabályok</w:t>
      </w:r>
      <w:r w:rsidR="00E414FD">
        <w:rPr>
          <w:rFonts w:ascii="Arial" w:hAnsi="Arial" w:cs="Arial"/>
          <w:sz w:val="20"/>
          <w:szCs w:val="20"/>
        </w:rPr>
        <w:t>at</w:t>
      </w:r>
      <w:r w:rsidR="007C3B3A" w:rsidRPr="00D02EAB">
        <w:rPr>
          <w:rFonts w:ascii="Arial" w:hAnsi="Arial" w:cs="Arial"/>
          <w:sz w:val="20"/>
          <w:szCs w:val="20"/>
        </w:rPr>
        <w:t xml:space="preserve"> a </w:t>
      </w:r>
      <w:r w:rsidR="00E414FD" w:rsidRPr="00E414FD">
        <w:rPr>
          <w:rFonts w:ascii="Arial" w:hAnsi="Arial" w:cs="Arial"/>
          <w:sz w:val="20"/>
          <w:szCs w:val="20"/>
        </w:rPr>
        <w:t>Korm. rendelet</w:t>
      </w:r>
      <w:r w:rsidR="00E414FD" w:rsidRPr="00D02EAB">
        <w:rPr>
          <w:rFonts w:ascii="Arial" w:hAnsi="Arial" w:cs="Arial"/>
          <w:sz w:val="20"/>
          <w:szCs w:val="20"/>
        </w:rPr>
        <w:t xml:space="preserve"> </w:t>
      </w:r>
      <w:r w:rsidR="00811039">
        <w:rPr>
          <w:rFonts w:ascii="Arial" w:hAnsi="Arial" w:cs="Arial"/>
          <w:sz w:val="20"/>
          <w:szCs w:val="20"/>
        </w:rPr>
        <w:t>96</w:t>
      </w:r>
      <w:r w:rsidR="007C3B3A" w:rsidRPr="00D02EAB">
        <w:rPr>
          <w:rFonts w:ascii="Arial" w:hAnsi="Arial" w:cs="Arial"/>
          <w:sz w:val="20"/>
          <w:szCs w:val="20"/>
        </w:rPr>
        <w:t>.</w:t>
      </w:r>
      <w:r w:rsidR="00EE3E49">
        <w:rPr>
          <w:rFonts w:ascii="Arial" w:hAnsi="Arial" w:cs="Arial"/>
          <w:sz w:val="20"/>
          <w:szCs w:val="20"/>
        </w:rPr>
        <w:t xml:space="preserve"> </w:t>
      </w:r>
      <w:r w:rsidR="007C3B3A" w:rsidRPr="00D02EAB">
        <w:rPr>
          <w:rFonts w:ascii="Arial" w:hAnsi="Arial" w:cs="Arial"/>
          <w:sz w:val="20"/>
          <w:szCs w:val="20"/>
        </w:rPr>
        <w:t xml:space="preserve">§.-a </w:t>
      </w:r>
      <w:r w:rsidR="00E414FD">
        <w:rPr>
          <w:rFonts w:ascii="Arial" w:hAnsi="Arial" w:cs="Arial"/>
          <w:sz w:val="20"/>
          <w:szCs w:val="20"/>
        </w:rPr>
        <w:t>tartalmazza</w:t>
      </w:r>
      <w:r w:rsidR="007C3B3A" w:rsidRPr="00D02EAB">
        <w:rPr>
          <w:rFonts w:ascii="Arial" w:hAnsi="Arial" w:cs="Arial"/>
          <w:sz w:val="20"/>
          <w:szCs w:val="20"/>
        </w:rPr>
        <w:t xml:space="preserve">. </w:t>
      </w:r>
    </w:p>
    <w:p w14:paraId="68CDCFF7" w14:textId="77777777" w:rsidR="00BB3CD9" w:rsidRDefault="00B4147E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onzorcium 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fenntartása és megfelelő működtetése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kötelezettsége</w:t>
      </w:r>
      <w:r w:rsidR="00BB3CD9">
        <w:rPr>
          <w:rFonts w:ascii="Arial" w:hAnsi="Arial" w:cs="Arial"/>
          <w:color w:val="000000"/>
          <w:sz w:val="20"/>
          <w:szCs w:val="20"/>
        </w:rPr>
        <w:t>, amelyek az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elmulasztásából eredő károkért a Támogató irányában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21954" w:rsidRPr="00D02EAB">
        <w:rPr>
          <w:rFonts w:ascii="Arial" w:hAnsi="Arial" w:cs="Arial"/>
          <w:color w:val="000000"/>
          <w:sz w:val="20"/>
          <w:szCs w:val="20"/>
        </w:rPr>
        <w:t xml:space="preserve"> tartozik felelősséggel.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B0204E" w14:textId="77777777" w:rsidR="00C07E88" w:rsidRPr="00D02EAB" w:rsidRDefault="00630E2D" w:rsidP="00B414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color w:val="000000"/>
          <w:sz w:val="20"/>
          <w:szCs w:val="20"/>
        </w:rPr>
        <w:t xml:space="preserve"> a támogatási szerződésben meghatározott cél elérése érdekében összehangolja a Tagok tevékenységét és szervezi a konzorcium munkáját. 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 xml:space="preserve">Ez a rendelkezés nem érinti a </w:t>
      </w:r>
      <w:r w:rsidR="00365FB5" w:rsidRPr="00D02EAB">
        <w:rPr>
          <w:rFonts w:ascii="Arial" w:hAnsi="Arial" w:cs="Arial"/>
          <w:color w:val="000000"/>
          <w:sz w:val="20"/>
          <w:szCs w:val="20"/>
        </w:rPr>
        <w:t>Tagok jelen M</w:t>
      </w:r>
      <w:r w:rsidR="00B4147E" w:rsidRPr="00D02EAB">
        <w:rPr>
          <w:rFonts w:ascii="Arial" w:hAnsi="Arial" w:cs="Arial"/>
          <w:color w:val="000000"/>
          <w:sz w:val="20"/>
          <w:szCs w:val="20"/>
        </w:rPr>
        <w:t>egállapodás alapján vállalt kötelezettségeikért való egymással szemben fennálló felelősségét.</w:t>
      </w:r>
    </w:p>
    <w:p w14:paraId="11D43305" w14:textId="77777777" w:rsidR="00C07E88" w:rsidRPr="00D02EAB" w:rsidRDefault="00C07E88" w:rsidP="001D033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B602C3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594B24E" w14:textId="77777777" w:rsidR="00B40A82" w:rsidRPr="00D02EAB" w:rsidRDefault="00B40A82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4. Kapcsolattartás</w:t>
      </w:r>
    </w:p>
    <w:p w14:paraId="54892E68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DC61DFB" w14:textId="27248E84" w:rsidR="00DA488D" w:rsidRPr="00D02EAB" w:rsidRDefault="00F1685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Tagok a Megállapodás, valamint a támogatási szerződés teljesítésének időtartamára kapcsolattartókat jelölnek ki. A kapcsolattartó nevéről, postacíméről, telefon és </w:t>
      </w:r>
      <w:r w:rsidR="00D23A57" w:rsidRPr="00D02EAB">
        <w:rPr>
          <w:rFonts w:ascii="Arial" w:hAnsi="Arial" w:cs="Arial"/>
          <w:sz w:val="20"/>
          <w:szCs w:val="20"/>
        </w:rPr>
        <w:t>tele</w:t>
      </w:r>
      <w:r w:rsidRPr="00D02EAB">
        <w:rPr>
          <w:rFonts w:ascii="Arial" w:hAnsi="Arial" w:cs="Arial"/>
          <w:sz w:val="20"/>
          <w:szCs w:val="20"/>
        </w:rPr>
        <w:t>fax-számáról, elektronikus levélcíméről</w:t>
      </w:r>
      <w:r w:rsidR="00DA488D" w:rsidRPr="00D02EAB">
        <w:rPr>
          <w:rFonts w:ascii="Arial" w:hAnsi="Arial" w:cs="Arial"/>
          <w:sz w:val="20"/>
          <w:szCs w:val="20"/>
        </w:rPr>
        <w:t xml:space="preserve"> a Tagok a jelen Megállapodás</w:t>
      </w:r>
      <w:r w:rsidRPr="00D02EAB">
        <w:rPr>
          <w:rFonts w:ascii="Arial" w:hAnsi="Arial" w:cs="Arial"/>
          <w:sz w:val="20"/>
          <w:szCs w:val="20"/>
        </w:rPr>
        <w:t xml:space="preserve"> aláírását követően </w:t>
      </w:r>
      <w:ins w:id="10" w:author="dr. Bagi Krisztina" w:date="2024-06-15T12:17:00Z">
        <w:r w:rsidR="00FE2F23">
          <w:rPr>
            <w:rFonts w:ascii="Arial" w:hAnsi="Arial" w:cs="Arial"/>
            <w:sz w:val="20"/>
            <w:szCs w:val="20"/>
          </w:rPr>
          <w:t>5 (</w:t>
        </w:r>
      </w:ins>
      <w:r w:rsidRPr="00D02EAB">
        <w:rPr>
          <w:rFonts w:ascii="Arial" w:hAnsi="Arial" w:cs="Arial"/>
          <w:sz w:val="20"/>
          <w:szCs w:val="20"/>
        </w:rPr>
        <w:t>öt</w:t>
      </w:r>
      <w:ins w:id="11" w:author="dr. Bagi Krisztina" w:date="2024-06-15T12:17:00Z">
        <w:r w:rsidR="00FE2F23">
          <w:rPr>
            <w:rFonts w:ascii="Arial" w:hAnsi="Arial" w:cs="Arial"/>
            <w:sz w:val="20"/>
            <w:szCs w:val="20"/>
          </w:rPr>
          <w:t>)</w:t>
        </w:r>
      </w:ins>
      <w:r w:rsidRPr="00D02EAB">
        <w:rPr>
          <w:rFonts w:ascii="Arial" w:hAnsi="Arial" w:cs="Arial"/>
          <w:sz w:val="20"/>
          <w:szCs w:val="20"/>
        </w:rPr>
        <w:t xml:space="preserve"> munkanapon belül tájékoztatják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t.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DA488D" w:rsidRPr="00D02EAB">
        <w:rPr>
          <w:rFonts w:ascii="Arial" w:hAnsi="Arial" w:cs="Arial"/>
          <w:sz w:val="20"/>
          <w:szCs w:val="20"/>
        </w:rPr>
        <w:t xml:space="preserve"> a kapcsolattartók nevéről és elérhetőségéről tájékoztatja a Tagokat</w:t>
      </w:r>
      <w:r w:rsidR="00E414FD">
        <w:rPr>
          <w:rFonts w:ascii="Arial" w:hAnsi="Arial" w:cs="Arial"/>
          <w:sz w:val="20"/>
          <w:szCs w:val="20"/>
        </w:rPr>
        <w:t>.</w:t>
      </w:r>
    </w:p>
    <w:p w14:paraId="2478E3A0" w14:textId="77777777" w:rsidR="00DA488D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CC148DE" w14:textId="4C3DEAD5" w:rsidR="00B40A82" w:rsidRPr="00D02EAB" w:rsidRDefault="00DA488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kijelölt kapcsolattartók </w:t>
      </w:r>
      <w:r w:rsidR="00297E4E" w:rsidRPr="00D02EAB">
        <w:rPr>
          <w:rFonts w:ascii="Arial" w:hAnsi="Arial" w:cs="Arial"/>
          <w:sz w:val="20"/>
          <w:szCs w:val="20"/>
        </w:rPr>
        <w:t xml:space="preserve">negyedévente </w:t>
      </w:r>
      <w:r w:rsidRPr="00D02EAB">
        <w:rPr>
          <w:rFonts w:ascii="Arial" w:hAnsi="Arial" w:cs="Arial"/>
          <w:sz w:val="20"/>
          <w:szCs w:val="20"/>
        </w:rPr>
        <w:t>l</w:t>
      </w:r>
      <w:r w:rsidR="006E4A9F" w:rsidRPr="00D02EAB">
        <w:rPr>
          <w:rFonts w:ascii="Arial" w:hAnsi="Arial" w:cs="Arial"/>
          <w:sz w:val="20"/>
          <w:szCs w:val="20"/>
        </w:rPr>
        <w:t>egalább egy alkalommal</w:t>
      </w:r>
      <w:r w:rsidRPr="00D02EAB">
        <w:rPr>
          <w:rFonts w:ascii="Arial" w:hAnsi="Arial" w:cs="Arial"/>
          <w:sz w:val="20"/>
          <w:szCs w:val="20"/>
        </w:rPr>
        <w:t xml:space="preserve"> </w:t>
      </w:r>
      <w:r w:rsidR="006E4A9F" w:rsidRPr="00D02EAB">
        <w:rPr>
          <w:rFonts w:ascii="Arial" w:hAnsi="Arial" w:cs="Arial"/>
          <w:sz w:val="20"/>
          <w:szCs w:val="20"/>
        </w:rPr>
        <w:t xml:space="preserve">szóbeli egyeztetést tartanak, amelyen megvitatják </w:t>
      </w:r>
      <w:r w:rsidR="00740C13" w:rsidRPr="00D02EAB">
        <w:rPr>
          <w:rFonts w:ascii="Arial" w:hAnsi="Arial" w:cs="Arial"/>
          <w:sz w:val="20"/>
          <w:szCs w:val="20"/>
        </w:rPr>
        <w:t>a Projekt megvaló</w:t>
      </w:r>
      <w:r w:rsidR="006E4A9F" w:rsidRPr="00D02EAB">
        <w:rPr>
          <w:rFonts w:ascii="Arial" w:hAnsi="Arial" w:cs="Arial"/>
          <w:sz w:val="20"/>
          <w:szCs w:val="20"/>
        </w:rPr>
        <w:t>s</w:t>
      </w:r>
      <w:r w:rsidR="00740C13" w:rsidRPr="00D02EAB">
        <w:rPr>
          <w:rFonts w:ascii="Arial" w:hAnsi="Arial" w:cs="Arial"/>
          <w:sz w:val="20"/>
          <w:szCs w:val="20"/>
        </w:rPr>
        <w:t xml:space="preserve">ításának előrehaladásával </w:t>
      </w:r>
      <w:r w:rsidR="006F498A" w:rsidRPr="00D02EAB">
        <w:rPr>
          <w:rFonts w:ascii="Arial" w:hAnsi="Arial" w:cs="Arial"/>
          <w:sz w:val="20"/>
          <w:szCs w:val="20"/>
        </w:rPr>
        <w:t xml:space="preserve">kapcsolatos teendőket. A szóbeli egyeztetést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hívja össze. A szóbeli egyeztetésről emlékeztetőt kell készíteni, amelyet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6F498A" w:rsidRPr="00D02EAB">
        <w:rPr>
          <w:rFonts w:ascii="Arial" w:hAnsi="Arial" w:cs="Arial"/>
          <w:sz w:val="20"/>
          <w:szCs w:val="20"/>
        </w:rPr>
        <w:t xml:space="preserve"> kijelölt kapcsolattartója az egyeztetést követő </w:t>
      </w:r>
      <w:ins w:id="12" w:author="dr. Bagi Krisztina" w:date="2024-06-15T12:17:00Z">
        <w:r w:rsidR="00FE2F23">
          <w:rPr>
            <w:rFonts w:ascii="Arial" w:hAnsi="Arial" w:cs="Arial"/>
            <w:sz w:val="20"/>
            <w:szCs w:val="20"/>
          </w:rPr>
          <w:t>5 (</w:t>
        </w:r>
      </w:ins>
      <w:r w:rsidR="006F498A" w:rsidRPr="00D02EAB">
        <w:rPr>
          <w:rFonts w:ascii="Arial" w:hAnsi="Arial" w:cs="Arial"/>
          <w:sz w:val="20"/>
          <w:szCs w:val="20"/>
        </w:rPr>
        <w:t>öt</w:t>
      </w:r>
      <w:ins w:id="13" w:author="dr. Bagi Krisztina" w:date="2024-06-15T12:17:00Z">
        <w:r w:rsidR="00FE2F23">
          <w:rPr>
            <w:rFonts w:ascii="Arial" w:hAnsi="Arial" w:cs="Arial"/>
            <w:sz w:val="20"/>
            <w:szCs w:val="20"/>
          </w:rPr>
          <w:t>)</w:t>
        </w:r>
      </w:ins>
      <w:r w:rsidR="006F498A" w:rsidRPr="00D02EAB">
        <w:rPr>
          <w:rFonts w:ascii="Arial" w:hAnsi="Arial" w:cs="Arial"/>
          <w:sz w:val="20"/>
          <w:szCs w:val="20"/>
        </w:rPr>
        <w:t xml:space="preserve"> munkanapon belül megküld a Tagok kijelölt kapcsolattartója részére.</w:t>
      </w:r>
      <w:r w:rsidR="00D34A34" w:rsidRPr="00D02EAB">
        <w:rPr>
          <w:rFonts w:ascii="Arial" w:hAnsi="Arial" w:cs="Arial"/>
          <w:sz w:val="20"/>
          <w:szCs w:val="20"/>
        </w:rPr>
        <w:t xml:space="preserve"> Az emlékeztetőt a </w:t>
      </w:r>
      <w:r w:rsidR="00E414FD">
        <w:rPr>
          <w:rFonts w:ascii="Arial" w:hAnsi="Arial" w:cs="Arial"/>
          <w:sz w:val="20"/>
          <w:szCs w:val="20"/>
        </w:rPr>
        <w:t>Támogató</w:t>
      </w:r>
      <w:r w:rsidR="00D34A34" w:rsidRPr="00D02EAB">
        <w:rPr>
          <w:rFonts w:ascii="Arial" w:hAnsi="Arial" w:cs="Arial"/>
          <w:sz w:val="20"/>
          <w:szCs w:val="20"/>
        </w:rPr>
        <w:t xml:space="preserve"> bármikor kérheti.</w:t>
      </w:r>
    </w:p>
    <w:p w14:paraId="2E153B06" w14:textId="77777777" w:rsidR="003B5309" w:rsidRPr="00D02EAB" w:rsidRDefault="003B5309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862EDE" w14:textId="77777777" w:rsidR="00F9652D" w:rsidRPr="00D02EAB" w:rsidRDefault="00D23A57" w:rsidP="00015E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02EAB">
        <w:rPr>
          <w:rFonts w:ascii="Arial" w:hAnsi="Arial" w:cs="Arial"/>
          <w:b/>
          <w:sz w:val="20"/>
          <w:szCs w:val="20"/>
        </w:rPr>
        <w:t>5. A K</w:t>
      </w:r>
      <w:r w:rsidR="00F9652D" w:rsidRPr="00D02EAB">
        <w:rPr>
          <w:rFonts w:ascii="Arial" w:hAnsi="Arial" w:cs="Arial"/>
          <w:b/>
          <w:sz w:val="20"/>
          <w:szCs w:val="20"/>
        </w:rPr>
        <w:t xml:space="preserve">onzorcium képviselete </w:t>
      </w:r>
    </w:p>
    <w:p w14:paraId="59C0E4BF" w14:textId="77777777" w:rsidR="00F9652D" w:rsidRPr="00D02EAB" w:rsidRDefault="00F9652D" w:rsidP="00F9652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145504" w14:textId="3434C299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Konzorciumot a Támogató</w:t>
      </w:r>
      <w:r w:rsidR="00A04661" w:rsidRPr="00D02EAB">
        <w:rPr>
          <w:rFonts w:ascii="Arial" w:hAnsi="Arial" w:cs="Arial"/>
          <w:sz w:val="20"/>
          <w:szCs w:val="20"/>
        </w:rPr>
        <w:t xml:space="preserve"> felé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, más</w:t>
      </w:r>
      <w:r w:rsidR="00A04661" w:rsidRPr="00D02EAB">
        <w:rPr>
          <w:rFonts w:ascii="Arial" w:hAnsi="Arial" w:cs="Arial"/>
          <w:sz w:val="20"/>
          <w:szCs w:val="20"/>
        </w:rPr>
        <w:t>,</w:t>
      </w:r>
      <w:r w:rsidRPr="00D02EAB">
        <w:rPr>
          <w:rFonts w:ascii="Arial" w:hAnsi="Arial" w:cs="Arial"/>
          <w:sz w:val="20"/>
          <w:szCs w:val="20"/>
        </w:rPr>
        <w:t xml:space="preserve"> harmadik személyek felé </w:t>
      </w:r>
      <w:ins w:id="14" w:author="dr. Bagi Krisztina" w:date="2024-06-15T12:18:00Z">
        <w:r w:rsidR="00FE2F23">
          <w:rPr>
            <w:rFonts w:ascii="Arial" w:hAnsi="Arial" w:cs="Arial"/>
            <w:sz w:val="20"/>
            <w:szCs w:val="20"/>
          </w:rPr>
          <w:t xml:space="preserve">- </w:t>
        </w:r>
      </w:ins>
      <w:r w:rsidRPr="00D02EAB">
        <w:rPr>
          <w:rFonts w:ascii="Arial" w:hAnsi="Arial" w:cs="Arial"/>
          <w:sz w:val="20"/>
          <w:szCs w:val="20"/>
        </w:rPr>
        <w:t xml:space="preserve">a Tagok </w:t>
      </w:r>
      <w:r w:rsidR="00A04661" w:rsidRPr="00D02EAB">
        <w:rPr>
          <w:rFonts w:ascii="Arial" w:hAnsi="Arial" w:cs="Arial"/>
          <w:sz w:val="20"/>
          <w:szCs w:val="20"/>
        </w:rPr>
        <w:t xml:space="preserve">eltérő megállapodása hiányában </w:t>
      </w:r>
      <w:ins w:id="15" w:author="dr. Bagi Krisztina" w:date="2024-06-15T12:18:00Z">
        <w:r w:rsidR="00FE2F23">
          <w:rPr>
            <w:rFonts w:ascii="Arial" w:hAnsi="Arial" w:cs="Arial"/>
            <w:sz w:val="20"/>
            <w:szCs w:val="20"/>
          </w:rPr>
          <w:t xml:space="preserve">- </w:t>
        </w:r>
      </w:ins>
      <w:r w:rsidRPr="00D02EAB">
        <w:rPr>
          <w:rFonts w:ascii="Arial" w:hAnsi="Arial" w:cs="Arial"/>
          <w:sz w:val="20"/>
          <w:szCs w:val="20"/>
        </w:rPr>
        <w:t xml:space="preserve">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 xml:space="preserve"> kép</w:t>
      </w:r>
      <w:r w:rsidR="00050129" w:rsidRPr="00D02EAB">
        <w:rPr>
          <w:rFonts w:ascii="Arial" w:hAnsi="Arial" w:cs="Arial"/>
          <w:sz w:val="20"/>
          <w:szCs w:val="20"/>
        </w:rPr>
        <w:t>v</w:t>
      </w:r>
      <w:r w:rsidRPr="00D02EAB">
        <w:rPr>
          <w:rFonts w:ascii="Arial" w:hAnsi="Arial" w:cs="Arial"/>
          <w:sz w:val="20"/>
          <w:szCs w:val="20"/>
        </w:rPr>
        <w:t>iseli.</w:t>
      </w:r>
      <w:r w:rsidR="00297E4E" w:rsidRPr="00D02EAB">
        <w:rPr>
          <w:rFonts w:ascii="Arial" w:hAnsi="Arial" w:cs="Arial"/>
          <w:sz w:val="20"/>
          <w:szCs w:val="20"/>
        </w:rPr>
        <w:t xml:space="preserve"> Jogszabály alapján ellenőrzésre jogosult szervek felé a Tag törvényes képviselője a Tagot önállóan képviselheti. </w:t>
      </w:r>
      <w:r w:rsidR="00A63A83" w:rsidRPr="00D02EAB">
        <w:rPr>
          <w:rFonts w:ascii="Arial" w:hAnsi="Arial" w:cs="Arial"/>
          <w:sz w:val="20"/>
          <w:szCs w:val="20"/>
        </w:rPr>
        <w:t xml:space="preserve">Az ellenőrzésről köteles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A63A83" w:rsidRPr="00D02EAB">
        <w:rPr>
          <w:rFonts w:ascii="Arial" w:hAnsi="Arial" w:cs="Arial"/>
          <w:sz w:val="20"/>
          <w:szCs w:val="20"/>
        </w:rPr>
        <w:t>t értesíteni, aki a Tag székhelyén vagy telephelyén lefolytatott helyszíni ellenőrzés során jelen lehet.</w:t>
      </w:r>
      <w:r w:rsidR="00297E4E" w:rsidRPr="00D02EAB">
        <w:rPr>
          <w:rFonts w:ascii="Arial" w:hAnsi="Arial" w:cs="Arial"/>
          <w:sz w:val="20"/>
          <w:szCs w:val="20"/>
        </w:rPr>
        <w:t xml:space="preserve"> </w:t>
      </w:r>
      <w:r w:rsidRPr="00D02EAB">
        <w:rPr>
          <w:rFonts w:ascii="Arial" w:hAnsi="Arial" w:cs="Arial"/>
          <w:sz w:val="20"/>
          <w:szCs w:val="20"/>
        </w:rPr>
        <w:t>Amennyiben a Projekttel k</w:t>
      </w:r>
      <w:r w:rsidR="00D23A57" w:rsidRPr="00D02EAB">
        <w:rPr>
          <w:rFonts w:ascii="Arial" w:hAnsi="Arial" w:cs="Arial"/>
          <w:sz w:val="20"/>
          <w:szCs w:val="20"/>
        </w:rPr>
        <w:t>apcsolatban harmadik személyek</w:t>
      </w:r>
      <w:r w:rsidRPr="00D02EAB">
        <w:rPr>
          <w:rFonts w:ascii="Arial" w:hAnsi="Arial" w:cs="Arial"/>
          <w:sz w:val="20"/>
          <w:szCs w:val="20"/>
        </w:rPr>
        <w:t xml:space="preserve"> bármely Tagtól tájékoztatást kérnek, a Tag kötele</w:t>
      </w:r>
      <w:r w:rsidR="006D27D0" w:rsidRPr="00D02EAB">
        <w:rPr>
          <w:rFonts w:ascii="Arial" w:hAnsi="Arial" w:cs="Arial"/>
          <w:sz w:val="20"/>
          <w:szCs w:val="20"/>
        </w:rPr>
        <w:t>s</w:t>
      </w:r>
      <w:r w:rsidRPr="00D02EAB">
        <w:rPr>
          <w:rFonts w:ascii="Arial" w:hAnsi="Arial" w:cs="Arial"/>
          <w:sz w:val="20"/>
          <w:szCs w:val="20"/>
        </w:rPr>
        <w:t xml:space="preserve"> erről előzetesen</w:t>
      </w:r>
      <w:r w:rsidR="00CA6090" w:rsidRPr="00D02EAB">
        <w:rPr>
          <w:rFonts w:ascii="Arial" w:hAnsi="Arial" w:cs="Arial"/>
          <w:sz w:val="20"/>
          <w:szCs w:val="20"/>
        </w:rPr>
        <w:t>, a tájékoztatás megadása előtt</w:t>
      </w:r>
      <w:r w:rsidRPr="00D02EAB">
        <w:rPr>
          <w:rFonts w:ascii="Arial" w:hAnsi="Arial" w:cs="Arial"/>
          <w:sz w:val="20"/>
          <w:szCs w:val="20"/>
        </w:rPr>
        <w:t xml:space="preserve"> értesíteni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</w:p>
    <w:p w14:paraId="1F0E6E4B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AA060C" w14:textId="77777777" w:rsidR="007C3B3A" w:rsidRPr="00D02EAB" w:rsidRDefault="007C3B3A" w:rsidP="007E44B3">
      <w:pPr>
        <w:pStyle w:val="Szvegtrzs"/>
        <w:rPr>
          <w:rFonts w:ascii="Arial" w:hAnsi="Arial" w:cs="Arial"/>
          <w:bCs/>
          <w:color w:val="000000"/>
          <w:sz w:val="20"/>
          <w:szCs w:val="20"/>
        </w:rPr>
      </w:pPr>
    </w:p>
    <w:p w14:paraId="20B6A2D3" w14:textId="77777777" w:rsidR="007E44B3" w:rsidRPr="00D02EAB" w:rsidRDefault="00D40C69" w:rsidP="002860A5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7E44B3" w:rsidRPr="00D02EAB">
        <w:rPr>
          <w:rFonts w:ascii="Arial" w:hAnsi="Arial" w:cs="Arial"/>
          <w:b/>
          <w:bCs/>
          <w:color w:val="000000"/>
          <w:sz w:val="20"/>
          <w:szCs w:val="20"/>
        </w:rPr>
        <w:t>. A beszerzett eszközök és más dolgok tulajdonjoga, illetve egyéb jogok</w:t>
      </w:r>
    </w:p>
    <w:p w14:paraId="19912F6D" w14:textId="77777777" w:rsidR="007E44B3" w:rsidRPr="00D02EAB" w:rsidRDefault="007E44B3" w:rsidP="002860A5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D539F8" w14:textId="77777777" w:rsidR="007E44B3" w:rsidRPr="00D02EAB" w:rsidRDefault="007E44B3" w:rsidP="007E44B3">
      <w:pPr>
        <w:pStyle w:val="Szvegtrzs"/>
        <w:jc w:val="both"/>
        <w:rPr>
          <w:rFonts w:ascii="Arial" w:hAnsi="Arial" w:cs="Arial"/>
          <w:i/>
          <w:iCs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>A támogatás felhasználásával a projekt megvalósítása során beszerzett, illetve létrejövő dolgok és egyéb jogok feletti rendelkezés az alábbiak szerint kerül meghatározásra</w:t>
      </w:r>
      <w:r w:rsidRPr="00D02EAB">
        <w:rPr>
          <w:rStyle w:val="Lbjegyzet-hivatkozs"/>
          <w:rFonts w:ascii="Arial" w:hAnsi="Arial" w:cs="Arial"/>
          <w:bCs/>
          <w:color w:val="000000"/>
          <w:sz w:val="20"/>
          <w:szCs w:val="20"/>
        </w:rPr>
        <w:footnoteReference w:id="4"/>
      </w:r>
      <w:r w:rsidRPr="00D02EAB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C1DC2FA" w14:textId="77777777" w:rsidR="006A6B0C" w:rsidRPr="00B501C8" w:rsidRDefault="00B501C8" w:rsidP="00B501C8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</w:p>
    <w:p w14:paraId="3CCDA93E" w14:textId="77777777" w:rsidR="00B501C8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E280BF" w14:textId="77777777" w:rsidR="00B501C8" w:rsidRPr="00D02EAB" w:rsidRDefault="00B501C8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471F554" w14:textId="77777777" w:rsidR="00BE6AF0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E44B3" w:rsidRPr="00D02EAB">
        <w:rPr>
          <w:rFonts w:ascii="Arial" w:hAnsi="Arial" w:cs="Arial"/>
          <w:b/>
          <w:sz w:val="20"/>
          <w:szCs w:val="20"/>
        </w:rPr>
        <w:t xml:space="preserve">. </w:t>
      </w:r>
      <w:r w:rsidR="0016027F" w:rsidRPr="00D02EAB">
        <w:rPr>
          <w:rFonts w:ascii="Arial" w:hAnsi="Arial" w:cs="Arial"/>
          <w:b/>
          <w:sz w:val="20"/>
          <w:szCs w:val="20"/>
        </w:rPr>
        <w:t>A tagság megszűnése</w:t>
      </w:r>
      <w:r w:rsidR="005C6C98">
        <w:rPr>
          <w:rFonts w:ascii="Arial" w:hAnsi="Arial" w:cs="Arial"/>
          <w:b/>
          <w:sz w:val="20"/>
          <w:szCs w:val="20"/>
        </w:rPr>
        <w:t xml:space="preserve">, a tagok körének </w:t>
      </w:r>
      <w:r w:rsidR="00896218">
        <w:rPr>
          <w:rFonts w:ascii="Arial" w:hAnsi="Arial" w:cs="Arial"/>
          <w:b/>
          <w:sz w:val="20"/>
          <w:szCs w:val="20"/>
        </w:rPr>
        <w:t>változás</w:t>
      </w:r>
      <w:r w:rsidR="005C6C98">
        <w:rPr>
          <w:rFonts w:ascii="Arial" w:hAnsi="Arial" w:cs="Arial"/>
          <w:b/>
          <w:sz w:val="20"/>
          <w:szCs w:val="20"/>
        </w:rPr>
        <w:t>a</w:t>
      </w:r>
      <w:r w:rsidR="0016027F" w:rsidRPr="00D02EAB">
        <w:rPr>
          <w:rFonts w:ascii="Arial" w:hAnsi="Arial" w:cs="Arial"/>
          <w:b/>
          <w:sz w:val="20"/>
          <w:szCs w:val="20"/>
        </w:rPr>
        <w:t xml:space="preserve"> </w:t>
      </w:r>
    </w:p>
    <w:p w14:paraId="02DD7E79" w14:textId="77777777" w:rsidR="006D27D0" w:rsidRPr="00D02EAB" w:rsidRDefault="006D27D0" w:rsidP="006D27D0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06498B1A" w14:textId="77777777" w:rsidR="006F3EB8" w:rsidRPr="00D02EAB" w:rsidRDefault="00D40C69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</w:t>
      </w:r>
      <w:r w:rsidR="0065460D" w:rsidRPr="00D02EAB">
        <w:rPr>
          <w:rFonts w:ascii="Arial" w:hAnsi="Arial" w:cs="Arial"/>
          <w:bCs/>
          <w:color w:val="000000"/>
          <w:sz w:val="20"/>
          <w:szCs w:val="20"/>
        </w:rPr>
        <w:t xml:space="preserve">.1.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 Tag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jelen Megá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llapodás aláírásával megerősíti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, hogy a Projekt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megvalósításában részt kíván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 venni,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 a projektet a támogatási kérelemben meghatározott módon megvalósítj</w:t>
      </w:r>
      <w:r w:rsidR="00B501C8">
        <w:rPr>
          <w:rFonts w:ascii="Arial" w:hAnsi="Arial" w:cs="Arial"/>
          <w:bCs/>
          <w:color w:val="000000"/>
          <w:sz w:val="20"/>
        </w:rPr>
        <w:t>a</w:t>
      </w:r>
      <w:r w:rsidR="006A6B0C" w:rsidRPr="00D02EAB">
        <w:rPr>
          <w:rFonts w:ascii="Arial" w:hAnsi="Arial" w:cs="Arial"/>
          <w:bCs/>
          <w:color w:val="000000"/>
          <w:sz w:val="20"/>
        </w:rPr>
        <w:t xml:space="preserve">, 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>annak megvalósítása során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 fokozottan együttműködik a többi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>aggal</w:t>
      </w:r>
      <w:r w:rsidR="0016027F" w:rsidRPr="00D02EAB">
        <w:rPr>
          <w:rFonts w:ascii="Arial" w:hAnsi="Arial" w:cs="Arial"/>
          <w:bCs/>
          <w:color w:val="000000"/>
          <w:sz w:val="20"/>
          <w:szCs w:val="20"/>
        </w:rPr>
        <w:t xml:space="preserve">, és 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K</w:t>
      </w:r>
      <w:r w:rsidR="006F3EB8" w:rsidRPr="00D02EAB">
        <w:rPr>
          <w:rFonts w:ascii="Arial" w:hAnsi="Arial" w:cs="Arial"/>
          <w:bCs/>
          <w:color w:val="000000"/>
          <w:sz w:val="20"/>
          <w:szCs w:val="20"/>
        </w:rPr>
        <w:t xml:space="preserve">onzorciumból csak abban az esetben lép ki, ha a támogatási szerződésben és a jelen Megállapodásban vállalt kötelezettségeinek teljesítésére a jelen Megállapodás aláírását követően, neki fel nem róható okból beállott körülmény folytán nem képes. </w:t>
      </w:r>
    </w:p>
    <w:p w14:paraId="4E6A1F31" w14:textId="77777777" w:rsidR="006F3EB8" w:rsidRPr="00D02EAB" w:rsidRDefault="006F3EB8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3B74DB" w14:textId="77777777" w:rsidR="00B501C8" w:rsidRPr="00526DE1" w:rsidRDefault="00D40C69" w:rsidP="00526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6F3EB8" w:rsidRPr="00D02EAB">
        <w:rPr>
          <w:rFonts w:ascii="Arial" w:hAnsi="Arial" w:cs="Arial"/>
          <w:color w:val="000000"/>
          <w:sz w:val="20"/>
          <w:szCs w:val="20"/>
        </w:rPr>
        <w:t xml:space="preserve">.2. </w:t>
      </w:r>
      <w:r w:rsidR="00B501C8" w:rsidRPr="00526DE1">
        <w:rPr>
          <w:rFonts w:ascii="Arial" w:hAnsi="Arial" w:cs="Arial"/>
          <w:sz w:val="20"/>
          <w:szCs w:val="20"/>
        </w:rPr>
        <w:t>Konzorciumi tagok cseréje - ide értve a támogatási kérelmet benyújtó konzorciumvezető személyét is -, új konzorciumi tag bevonása, konzorciumi tag kilépése akkor engedélyezhető, ha</w:t>
      </w:r>
    </w:p>
    <w:p w14:paraId="7BFECCD9" w14:textId="1A1A8FF6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a) nem változik a </w:t>
      </w:r>
      <w:ins w:id="16" w:author="dr. Bagi Krisztina" w:date="2024-06-15T12:20:00Z">
        <w:r w:rsidR="00FE2F23">
          <w:rPr>
            <w:rFonts w:ascii="Arial" w:hAnsi="Arial" w:cs="Arial"/>
            <w:sz w:val="20"/>
            <w:szCs w:val="20"/>
          </w:rPr>
          <w:t>P</w:t>
        </w:r>
      </w:ins>
      <w:del w:id="17" w:author="dr. Bagi Krisztina" w:date="2024-06-15T12:20:00Z">
        <w:r w:rsidRPr="00526DE1" w:rsidDel="00FE2F23">
          <w:rPr>
            <w:rFonts w:ascii="Arial" w:hAnsi="Arial" w:cs="Arial"/>
            <w:sz w:val="20"/>
            <w:szCs w:val="20"/>
          </w:rPr>
          <w:delText>p</w:delText>
        </w:r>
      </w:del>
      <w:r w:rsidRPr="00526DE1">
        <w:rPr>
          <w:rFonts w:ascii="Arial" w:hAnsi="Arial" w:cs="Arial"/>
          <w:sz w:val="20"/>
          <w:szCs w:val="20"/>
        </w:rPr>
        <w:t>rojekt alapvető célja,</w:t>
      </w:r>
      <w:r w:rsidR="00DC3368">
        <w:rPr>
          <w:rFonts w:ascii="Arial" w:hAnsi="Arial" w:cs="Arial"/>
          <w:sz w:val="20"/>
          <w:szCs w:val="20"/>
        </w:rPr>
        <w:t xml:space="preserve"> és az továbbra is megfelel a felhívás céljának</w:t>
      </w:r>
      <w:ins w:id="18" w:author="dr. Bagi Krisztina" w:date="2024-06-15T12:25:00Z">
        <w:r w:rsidR="003B26FD">
          <w:rPr>
            <w:rFonts w:ascii="Arial" w:hAnsi="Arial" w:cs="Arial"/>
            <w:sz w:val="20"/>
            <w:szCs w:val="20"/>
          </w:rPr>
          <w:t>,</w:t>
        </w:r>
      </w:ins>
    </w:p>
    <w:p w14:paraId="7905921F" w14:textId="77777777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b) a tagcsere, illetve a tagok számának bővülése esetén az új tag is megfelel a felhívásban meghatározott valamennyi feltételnek és benyújtásra kerülnek a projektgazdák számára előírt dokumentumok,</w:t>
      </w:r>
    </w:p>
    <w:p w14:paraId="65C3A1AD" w14:textId="3C219A7F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c) a </w:t>
      </w:r>
      <w:ins w:id="19" w:author="dr. Bagi Krisztina" w:date="2024-06-15T12:20:00Z">
        <w:r w:rsidR="00FE2F23">
          <w:rPr>
            <w:rFonts w:ascii="Arial" w:hAnsi="Arial" w:cs="Arial"/>
            <w:sz w:val="20"/>
            <w:szCs w:val="20"/>
          </w:rPr>
          <w:t>K</w:t>
        </w:r>
      </w:ins>
      <w:del w:id="20" w:author="dr. Bagi Krisztina" w:date="2024-06-15T12:20:00Z">
        <w:r w:rsidRPr="00526DE1" w:rsidDel="00FE2F23">
          <w:rPr>
            <w:rFonts w:ascii="Arial" w:hAnsi="Arial" w:cs="Arial"/>
            <w:sz w:val="20"/>
            <w:szCs w:val="20"/>
          </w:rPr>
          <w:delText>k</w:delText>
        </w:r>
      </w:del>
      <w:r w:rsidRPr="00526DE1">
        <w:rPr>
          <w:rFonts w:ascii="Arial" w:hAnsi="Arial" w:cs="Arial"/>
          <w:sz w:val="20"/>
          <w:szCs w:val="20"/>
        </w:rPr>
        <w:t>onzorciumvezető kilépési szándéka esetén a kilépést megelőzően a konzorciumvezetői pozíció átadása megtörténik,</w:t>
      </w:r>
    </w:p>
    <w:p w14:paraId="1D1E51C7" w14:textId="67B441CE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d) a tag kilépése esetén nem változik a </w:t>
      </w:r>
      <w:ins w:id="21" w:author="dr. Bagi Krisztina" w:date="2024-06-15T12:21:00Z">
        <w:r w:rsidR="00FE2F23">
          <w:rPr>
            <w:rFonts w:ascii="Arial" w:hAnsi="Arial" w:cs="Arial"/>
            <w:sz w:val="20"/>
            <w:szCs w:val="20"/>
          </w:rPr>
          <w:t>K</w:t>
        </w:r>
      </w:ins>
      <w:del w:id="22" w:author="dr. Bagi Krisztina" w:date="2024-06-15T12:21:00Z">
        <w:r w:rsidRPr="00526DE1" w:rsidDel="00FE2F23">
          <w:rPr>
            <w:rFonts w:ascii="Arial" w:hAnsi="Arial" w:cs="Arial"/>
            <w:sz w:val="20"/>
            <w:szCs w:val="20"/>
          </w:rPr>
          <w:delText>k</w:delText>
        </w:r>
      </w:del>
      <w:r w:rsidRPr="00526DE1">
        <w:rPr>
          <w:rFonts w:ascii="Arial" w:hAnsi="Arial" w:cs="Arial"/>
          <w:sz w:val="20"/>
          <w:szCs w:val="20"/>
        </w:rPr>
        <w:t xml:space="preserve">onzorciumnak a projektjavaslat benyújtására vonatkozó jogosultsága - ideértve a </w:t>
      </w:r>
      <w:ins w:id="23" w:author="dr. Bagi Krisztina" w:date="2024-06-15T12:21:00Z">
        <w:r w:rsidR="00FE2F23">
          <w:rPr>
            <w:rFonts w:ascii="Arial" w:hAnsi="Arial" w:cs="Arial"/>
            <w:sz w:val="20"/>
            <w:szCs w:val="20"/>
          </w:rPr>
          <w:t>K</w:t>
        </w:r>
      </w:ins>
      <w:del w:id="24" w:author="dr. Bagi Krisztina" w:date="2024-06-15T12:21:00Z">
        <w:r w:rsidRPr="00526DE1" w:rsidDel="00FE2F23">
          <w:rPr>
            <w:rFonts w:ascii="Arial" w:hAnsi="Arial" w:cs="Arial"/>
            <w:sz w:val="20"/>
            <w:szCs w:val="20"/>
          </w:rPr>
          <w:delText>k</w:delText>
        </w:r>
      </w:del>
      <w:r w:rsidRPr="00526DE1">
        <w:rPr>
          <w:rFonts w:ascii="Arial" w:hAnsi="Arial" w:cs="Arial"/>
          <w:sz w:val="20"/>
          <w:szCs w:val="20"/>
        </w:rPr>
        <w:t>onzorciumvezetőre vonatkozó feltételeknek való megfelelést is -, kivéve, ha az új kedvezményezett jogszabályon alapuló kötelező jogutódlás következtében lép be a támogatási jogviszonyba,</w:t>
      </w:r>
    </w:p>
    <w:p w14:paraId="2F33F04C" w14:textId="5C661E8B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lastRenderedPageBreak/>
        <w:t xml:space="preserve">e) a tag kilépése esetén a tag igazolja, hogy a támogatási szerződésben és a </w:t>
      </w:r>
      <w:del w:id="25" w:author="dr. Bagi Krisztina" w:date="2024-06-15T12:21:00Z">
        <w:r w:rsidRPr="00526DE1" w:rsidDel="00FE2F23">
          <w:rPr>
            <w:rFonts w:ascii="Arial" w:hAnsi="Arial" w:cs="Arial"/>
            <w:sz w:val="20"/>
            <w:szCs w:val="20"/>
          </w:rPr>
          <w:delText xml:space="preserve">konzorciumi </w:delText>
        </w:r>
      </w:del>
      <w:ins w:id="26" w:author="dr. Bagi Krisztina" w:date="2024-06-15T12:21:00Z">
        <w:r w:rsidR="00FE2F23">
          <w:rPr>
            <w:rFonts w:ascii="Arial" w:hAnsi="Arial" w:cs="Arial"/>
            <w:sz w:val="20"/>
            <w:szCs w:val="20"/>
          </w:rPr>
          <w:t>M</w:t>
        </w:r>
      </w:ins>
      <w:del w:id="27" w:author="dr. Bagi Krisztina" w:date="2024-06-15T12:21:00Z">
        <w:r w:rsidRPr="00526DE1" w:rsidDel="00FE2F23">
          <w:rPr>
            <w:rFonts w:ascii="Arial" w:hAnsi="Arial" w:cs="Arial"/>
            <w:sz w:val="20"/>
            <w:szCs w:val="20"/>
          </w:rPr>
          <w:delText>m</w:delText>
        </w:r>
      </w:del>
      <w:r w:rsidRPr="00526DE1">
        <w:rPr>
          <w:rFonts w:ascii="Arial" w:hAnsi="Arial" w:cs="Arial"/>
          <w:sz w:val="20"/>
          <w:szCs w:val="20"/>
        </w:rPr>
        <w:t xml:space="preserve">egállapodásban vállalt kötelezettségeinek teljesítésére a </w:t>
      </w:r>
      <w:ins w:id="28" w:author="dr. Bagi Krisztina" w:date="2024-06-15T12:21:00Z">
        <w:r w:rsidR="00FE2F23">
          <w:rPr>
            <w:rFonts w:ascii="Arial" w:hAnsi="Arial" w:cs="Arial"/>
            <w:sz w:val="20"/>
            <w:szCs w:val="20"/>
          </w:rPr>
          <w:t>M</w:t>
        </w:r>
      </w:ins>
      <w:del w:id="29" w:author="dr. Bagi Krisztina" w:date="2024-06-15T12:21:00Z">
        <w:r w:rsidRPr="00526DE1" w:rsidDel="00FE2F23">
          <w:rPr>
            <w:rFonts w:ascii="Arial" w:hAnsi="Arial" w:cs="Arial"/>
            <w:sz w:val="20"/>
            <w:szCs w:val="20"/>
          </w:rPr>
          <w:delText>m</w:delText>
        </w:r>
      </w:del>
      <w:r w:rsidRPr="00526DE1">
        <w:rPr>
          <w:rFonts w:ascii="Arial" w:hAnsi="Arial" w:cs="Arial"/>
          <w:sz w:val="20"/>
          <w:szCs w:val="20"/>
        </w:rPr>
        <w:t>egállapodás aláírását követően, neki fel nem róható okból beállott körülmény folytán nem képes,</w:t>
      </w:r>
    </w:p>
    <w:p w14:paraId="76966581" w14:textId="05B37CC5" w:rsidR="00B501C8" w:rsidRPr="00526DE1" w:rsidRDefault="00B501C8" w:rsidP="00D40C69">
      <w:pPr>
        <w:autoSpaceDE w:val="0"/>
        <w:autoSpaceDN w:val="0"/>
        <w:adjustRightInd w:val="0"/>
        <w:ind w:left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 xml:space="preserve">f) kizárás esetén a </w:t>
      </w:r>
      <w:ins w:id="30" w:author="dr. Bagi Krisztina" w:date="2024-06-15T12:21:00Z">
        <w:r w:rsidR="00FE2F23">
          <w:rPr>
            <w:rFonts w:ascii="Arial" w:hAnsi="Arial" w:cs="Arial"/>
            <w:sz w:val="20"/>
            <w:szCs w:val="20"/>
          </w:rPr>
          <w:t>K</w:t>
        </w:r>
      </w:ins>
      <w:del w:id="31" w:author="dr. Bagi Krisztina" w:date="2024-06-15T12:21:00Z">
        <w:r w:rsidRPr="00526DE1" w:rsidDel="00FE2F23">
          <w:rPr>
            <w:rFonts w:ascii="Arial" w:hAnsi="Arial" w:cs="Arial"/>
            <w:sz w:val="20"/>
            <w:szCs w:val="20"/>
          </w:rPr>
          <w:delText>k</w:delText>
        </w:r>
      </w:del>
      <w:r w:rsidRPr="00526DE1">
        <w:rPr>
          <w:rFonts w:ascii="Arial" w:hAnsi="Arial" w:cs="Arial"/>
          <w:sz w:val="20"/>
          <w:szCs w:val="20"/>
        </w:rPr>
        <w:t>onzorciumvezető igazolja, hogy a tag tevékenysége, működése a projekt megvalósítását pénzügyi, illetve szakmai szempontból veszélyezteti,</w:t>
      </w:r>
    </w:p>
    <w:p w14:paraId="02C0F429" w14:textId="77777777" w:rsidR="00B501C8" w:rsidRPr="00526DE1" w:rsidRDefault="00B501C8" w:rsidP="00B501C8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  <w:r w:rsidRPr="00526DE1">
        <w:rPr>
          <w:rFonts w:ascii="Arial" w:hAnsi="Arial" w:cs="Arial"/>
          <w:sz w:val="20"/>
          <w:szCs w:val="20"/>
        </w:rPr>
        <w:t>g) a tagcsere nélküli új tag bevonása indokolt.</w:t>
      </w:r>
    </w:p>
    <w:p w14:paraId="3F638AC2" w14:textId="77777777" w:rsidR="003A5D0C" w:rsidRPr="00D02EAB" w:rsidRDefault="003A5D0C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F015A" w14:textId="77777777" w:rsidR="006F3EB8" w:rsidRPr="00D40C69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7.3.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="003A5D0C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felmondással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 </w:t>
      </w:r>
      <w:r w:rsidR="00A95798" w:rsidRPr="00D40C69">
        <w:rPr>
          <w:rFonts w:ascii="Arial" w:hAnsi="Arial" w:cs="Arial"/>
          <w:color w:val="000000"/>
          <w:sz w:val="20"/>
          <w:szCs w:val="20"/>
        </w:rPr>
        <w:t>Konzorciumból kizárja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 xml:space="preserve"> azt a Tagot, akinek tevékenysége, működése a </w:t>
      </w:r>
      <w:r w:rsidR="00FB46CD" w:rsidRPr="00D40C69">
        <w:rPr>
          <w:rFonts w:ascii="Arial" w:hAnsi="Arial" w:cs="Arial"/>
          <w:color w:val="000000"/>
          <w:sz w:val="20"/>
          <w:szCs w:val="20"/>
        </w:rPr>
        <w:t xml:space="preserve">Projekt </w:t>
      </w:r>
      <w:r w:rsidR="006F3EB8" w:rsidRPr="00D40C69">
        <w:rPr>
          <w:rFonts w:ascii="Arial" w:hAnsi="Arial" w:cs="Arial"/>
          <w:color w:val="000000"/>
          <w:sz w:val="20"/>
          <w:szCs w:val="20"/>
        </w:rPr>
        <w:t>megvalósítását akár pénzügyi, akár szakmai szempontból veszélyezteti.</w:t>
      </w:r>
    </w:p>
    <w:p w14:paraId="6873D879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40C69">
        <w:rPr>
          <w:rFonts w:ascii="Arial" w:hAnsi="Arial" w:cs="Arial"/>
          <w:color w:val="000000"/>
          <w:sz w:val="20"/>
          <w:szCs w:val="20"/>
        </w:rPr>
        <w:t>A felmondási jog</w:t>
      </w:r>
      <w:r w:rsidR="00F92DE3" w:rsidRPr="00D40C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gyakorlása előtt a </w:t>
      </w:r>
      <w:r w:rsidR="0067603A" w:rsidRPr="00D40C69">
        <w:rPr>
          <w:rFonts w:ascii="Arial" w:hAnsi="Arial" w:cs="Arial"/>
          <w:sz w:val="20"/>
          <w:szCs w:val="20"/>
        </w:rPr>
        <w:t>Konzorciumvezető</w:t>
      </w:r>
      <w:r w:rsidRPr="00D40C69">
        <w:rPr>
          <w:rFonts w:ascii="Arial" w:hAnsi="Arial" w:cs="Arial"/>
          <w:color w:val="000000"/>
          <w:sz w:val="20"/>
          <w:szCs w:val="20"/>
        </w:rPr>
        <w:t xml:space="preserve"> köteles kikérni a Tagok véleményét.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 xml:space="preserve"> Az erről született írásos, Tagok által aláírt emlékeztetőt köteles megküldeni a</w:t>
      </w:r>
      <w:r w:rsidR="0008694B" w:rsidRPr="00D40C69">
        <w:rPr>
          <w:rFonts w:ascii="Arial" w:hAnsi="Arial" w:cs="Arial"/>
          <w:color w:val="000000"/>
          <w:sz w:val="20"/>
          <w:szCs w:val="20"/>
        </w:rPr>
        <w:t xml:space="preserve"> Támogatónak</w:t>
      </w:r>
      <w:r w:rsidR="00A63A83" w:rsidRPr="00D40C69">
        <w:rPr>
          <w:rFonts w:ascii="Arial" w:hAnsi="Arial" w:cs="Arial"/>
          <w:color w:val="000000"/>
          <w:sz w:val="20"/>
          <w:szCs w:val="20"/>
        </w:rPr>
        <w:t>.</w:t>
      </w:r>
    </w:p>
    <w:p w14:paraId="3F4480AF" w14:textId="77777777" w:rsidR="00C4046A" w:rsidRPr="00D02EAB" w:rsidRDefault="00C4046A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09948A" w14:textId="77777777" w:rsidR="00C4046A" w:rsidRPr="00D02EAB" w:rsidRDefault="00D40C69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7.4.</w:t>
      </w:r>
      <w:r w:rsidR="006A6B0C"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Valamely Tag kilépése, </w:t>
      </w:r>
      <w:r w:rsidR="00E63D53" w:rsidRPr="00D02EAB">
        <w:rPr>
          <w:rFonts w:ascii="Arial" w:hAnsi="Arial" w:cs="Arial"/>
          <w:color w:val="000000"/>
          <w:sz w:val="20"/>
          <w:szCs w:val="20"/>
        </w:rPr>
        <w:t xml:space="preserve">kizárása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vagy jogutód nélküli megszűnése nem eredményezi a jelen Megállapodás és a </w:t>
      </w:r>
      <w:r w:rsidR="00810B77" w:rsidRPr="00D02EAB">
        <w:rPr>
          <w:rFonts w:ascii="Arial" w:hAnsi="Arial" w:cs="Arial"/>
          <w:color w:val="000000"/>
          <w:sz w:val="20"/>
          <w:szCs w:val="20"/>
        </w:rPr>
        <w:t>K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 xml:space="preserve">onzorcium megszűnését, kivéve, ha ennek következtében a Tagok a támogatási szerződésben és a jelen Megállapodásban vállalt kötelezettségeik teljesítésére nem képesek, és emiatt a támogatási szerződéstől elállnak. </w:t>
      </w:r>
    </w:p>
    <w:p w14:paraId="0494393E" w14:textId="77777777" w:rsidR="006A6B0C" w:rsidRPr="00D02EAB" w:rsidRDefault="006A6B0C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564C176" w14:textId="77777777" w:rsidR="00C4046A" w:rsidRDefault="00D40C69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</w:t>
      </w:r>
      <w:r w:rsidR="006A6B0C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Ha a kilépő vagy 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jogutód nélkül 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>megszűnő Tag által vállalt kötelezettségeket a megmaradó Ta</w:t>
      </w:r>
      <w:r w:rsidR="00A92755" w:rsidRPr="00D02EAB">
        <w:rPr>
          <w:rFonts w:ascii="Arial" w:hAnsi="Arial" w:cs="Arial"/>
          <w:bCs/>
          <w:color w:val="000000"/>
          <w:sz w:val="20"/>
          <w:szCs w:val="20"/>
        </w:rPr>
        <w:t xml:space="preserve">gok nem tudják teljesíteni, új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ag bevonásáról határozhatnak. A belépő Tag csak olyan szervezet, illetve személy lehet, amely, illetve aki megfelel a </w:t>
      </w:r>
      <w:r w:rsidR="008F19A6">
        <w:rPr>
          <w:rFonts w:ascii="Arial" w:hAnsi="Arial" w:cs="Arial"/>
          <w:bCs/>
          <w:color w:val="000000"/>
          <w:sz w:val="20"/>
          <w:szCs w:val="20"/>
        </w:rPr>
        <w:t>felhívásban</w:t>
      </w:r>
      <w:r w:rsidR="00C4046A" w:rsidRPr="00D02EAB">
        <w:rPr>
          <w:rFonts w:ascii="Arial" w:hAnsi="Arial" w:cs="Arial"/>
          <w:bCs/>
          <w:color w:val="000000"/>
          <w:sz w:val="20"/>
          <w:szCs w:val="20"/>
        </w:rPr>
        <w:t xml:space="preserve"> foglalt követelményeknek.</w:t>
      </w:r>
    </w:p>
    <w:p w14:paraId="455E9FB6" w14:textId="77777777" w:rsidR="0008694B" w:rsidRPr="00D02EAB" w:rsidRDefault="0008694B" w:rsidP="00C4046A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21ECC5" w14:textId="25069DAE" w:rsidR="006D27D0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7.6.</w:t>
      </w:r>
      <w:r w:rsidR="007C2374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C4046A" w:rsidRPr="00D02EAB">
        <w:rPr>
          <w:rFonts w:ascii="Arial" w:hAnsi="Arial" w:cs="Arial"/>
          <w:color w:val="000000"/>
          <w:sz w:val="20"/>
          <w:szCs w:val="20"/>
        </w:rPr>
        <w:t>A Tag kilépése, illetve kizárása esetén</w:t>
      </w:r>
      <w:r w:rsidR="00B76A6B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köteles egyeztetést kezdem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ényezni a </w:t>
      </w:r>
      <w:r w:rsidR="0067603A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>vel a P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rojekt</w:t>
      </w:r>
      <w:r w:rsidR="004D3DAE" w:rsidRPr="00D02EAB">
        <w:rPr>
          <w:rFonts w:ascii="Arial" w:hAnsi="Arial" w:cs="Arial"/>
          <w:color w:val="000000"/>
          <w:sz w:val="20"/>
          <w:szCs w:val="20"/>
        </w:rPr>
        <w:t xml:space="preserve"> céljának elérése érdekében. A Konzorciumból kiváló Tag köteles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nek a kiválás időpontját</w:t>
      </w:r>
      <w:r w:rsidR="0067603A" w:rsidRPr="00D02EAB">
        <w:rPr>
          <w:rFonts w:ascii="Arial" w:hAnsi="Arial" w:cs="Arial"/>
          <w:color w:val="000000"/>
          <w:sz w:val="20"/>
          <w:szCs w:val="20"/>
        </w:rPr>
        <w:t xml:space="preserve"> megelőzően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a rábízott anyagi eszközökkel</w:t>
      </w:r>
      <w:r w:rsidR="001A2457" w:rsidRPr="00D02EAB">
        <w:rPr>
          <w:rFonts w:ascii="Arial" w:hAnsi="Arial" w:cs="Arial"/>
          <w:color w:val="000000"/>
          <w:sz w:val="20"/>
          <w:szCs w:val="20"/>
        </w:rPr>
        <w:t xml:space="preserve"> és a Projekt kapcsán felmerült költségekkel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hiánytalanul, tételesen írásban elszámolni, valamint az általa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>el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végzett </w:t>
      </w:r>
      <w:r w:rsidR="0065460D" w:rsidRPr="00D02EAB">
        <w:rPr>
          <w:rFonts w:ascii="Arial" w:hAnsi="Arial" w:cs="Arial"/>
          <w:color w:val="000000"/>
          <w:sz w:val="20"/>
          <w:szCs w:val="20"/>
        </w:rPr>
        <w:t>tevékenységről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 xml:space="preserve"> </w:t>
      </w:r>
      <w:r w:rsidR="005A72D9" w:rsidRPr="00D02EAB">
        <w:rPr>
          <w:rFonts w:ascii="Arial" w:hAnsi="Arial" w:cs="Arial"/>
          <w:color w:val="000000"/>
          <w:sz w:val="20"/>
          <w:szCs w:val="20"/>
        </w:rPr>
        <w:t xml:space="preserve">és az elvállalt, de kiválásáig el nem végzett tevékenységekről </w:t>
      </w:r>
      <w:r w:rsidR="006D27D0" w:rsidRPr="00D02EAB">
        <w:rPr>
          <w:rFonts w:ascii="Arial" w:hAnsi="Arial" w:cs="Arial"/>
          <w:color w:val="000000"/>
          <w:sz w:val="20"/>
          <w:szCs w:val="20"/>
        </w:rPr>
        <w:t>beszámolni. K</w:t>
      </w:r>
      <w:r w:rsidR="006D27D0" w:rsidRPr="00D02EAB">
        <w:rPr>
          <w:rFonts w:ascii="Arial" w:hAnsi="Arial" w:cs="Arial"/>
          <w:sz w:val="20"/>
          <w:szCs w:val="20"/>
        </w:rPr>
        <w:t>öteles t</w:t>
      </w:r>
      <w:r w:rsidR="0065460D" w:rsidRPr="00D02EAB">
        <w:rPr>
          <w:rFonts w:ascii="Arial" w:hAnsi="Arial" w:cs="Arial"/>
          <w:sz w:val="20"/>
          <w:szCs w:val="20"/>
        </w:rPr>
        <w:t>ovábbá a –</w:t>
      </w:r>
      <w:del w:id="32" w:author="dr. Bagi Krisztina" w:date="2024-06-15T12:26:00Z">
        <w:r w:rsidR="0065460D" w:rsidRPr="00D02EAB" w:rsidDel="003B26FD">
          <w:rPr>
            <w:rFonts w:ascii="Arial" w:hAnsi="Arial" w:cs="Arial"/>
            <w:sz w:val="20"/>
            <w:szCs w:val="20"/>
          </w:rPr>
          <w:delText xml:space="preserve"> a </w:delText>
        </w:r>
      </w:del>
      <w:r w:rsidR="0065460D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keretében </w:t>
      </w:r>
      <w:r w:rsidR="0065460D" w:rsidRPr="00D02EAB">
        <w:rPr>
          <w:rFonts w:ascii="Arial" w:hAnsi="Arial" w:cs="Arial"/>
          <w:sz w:val="20"/>
          <w:szCs w:val="20"/>
        </w:rPr>
        <w:t xml:space="preserve">esetlegesen </w:t>
      </w:r>
      <w:r w:rsidR="006D27D0" w:rsidRPr="00D02EAB">
        <w:rPr>
          <w:rFonts w:ascii="Arial" w:hAnsi="Arial" w:cs="Arial"/>
          <w:sz w:val="20"/>
          <w:szCs w:val="20"/>
        </w:rPr>
        <w:t>– használatába kapott vagyon</w:t>
      </w:r>
      <w:r w:rsidR="004D3DAE" w:rsidRPr="00D02EAB">
        <w:rPr>
          <w:rFonts w:ascii="Arial" w:hAnsi="Arial" w:cs="Arial"/>
          <w:sz w:val="20"/>
          <w:szCs w:val="20"/>
        </w:rPr>
        <w:t xml:space="preserve">tárgyat a </w:t>
      </w:r>
      <w:r w:rsidR="00F5253C" w:rsidRPr="00D02EAB">
        <w:rPr>
          <w:rFonts w:ascii="Arial" w:hAnsi="Arial" w:cs="Arial"/>
          <w:sz w:val="20"/>
          <w:szCs w:val="20"/>
        </w:rPr>
        <w:t>Konzorciumvezető</w:t>
      </w:r>
      <w:r w:rsidR="004D3DAE" w:rsidRPr="00D02EAB">
        <w:rPr>
          <w:rFonts w:ascii="Arial" w:hAnsi="Arial" w:cs="Arial"/>
          <w:sz w:val="20"/>
          <w:szCs w:val="20"/>
        </w:rPr>
        <w:t>nek</w:t>
      </w:r>
      <w:r w:rsidR="006D27D0" w:rsidRPr="00D02EAB">
        <w:rPr>
          <w:rFonts w:ascii="Arial" w:hAnsi="Arial" w:cs="Arial"/>
          <w:sz w:val="20"/>
          <w:szCs w:val="20"/>
        </w:rPr>
        <w:t xml:space="preserve"> haladéktalanul, ellenszolgáltatás nélkül visszaszolgáltatni</w:t>
      </w:r>
      <w:r w:rsidR="0065460D" w:rsidRPr="00D02EAB">
        <w:rPr>
          <w:rFonts w:ascii="Arial" w:hAnsi="Arial" w:cs="Arial"/>
          <w:sz w:val="20"/>
          <w:szCs w:val="20"/>
        </w:rPr>
        <w:t>.</w:t>
      </w:r>
      <w:r w:rsidR="00981BA4" w:rsidRPr="00D02EAB">
        <w:rPr>
          <w:rFonts w:ascii="Arial" w:hAnsi="Arial" w:cs="Arial"/>
          <w:sz w:val="20"/>
          <w:szCs w:val="20"/>
        </w:rPr>
        <w:t xml:space="preserve">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átadás-átvételről jegyzőkönyvet kell készíteni, amelyet a </w:t>
      </w:r>
      <w:r w:rsidR="005656FB" w:rsidRPr="00D02EAB">
        <w:rPr>
          <w:rFonts w:ascii="Arial" w:hAnsi="Arial" w:cs="Arial"/>
          <w:sz w:val="20"/>
          <w:szCs w:val="20"/>
        </w:rPr>
        <w:t>Konzorciumvezető</w:t>
      </w:r>
      <w:r w:rsidR="00981BA4" w:rsidRPr="00D02EAB">
        <w:rPr>
          <w:rFonts w:ascii="Arial" w:hAnsi="Arial" w:cs="Arial"/>
          <w:sz w:val="20"/>
          <w:szCs w:val="20"/>
        </w:rPr>
        <w:t xml:space="preserve">, a kilépő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981BA4" w:rsidRPr="00D02EAB">
        <w:rPr>
          <w:rFonts w:ascii="Arial" w:hAnsi="Arial" w:cs="Arial"/>
          <w:sz w:val="20"/>
          <w:szCs w:val="20"/>
        </w:rPr>
        <w:t>ag és a</w:t>
      </w:r>
      <w:r w:rsidR="007964CA">
        <w:rPr>
          <w:rFonts w:ascii="Arial" w:hAnsi="Arial" w:cs="Arial"/>
          <w:sz w:val="20"/>
          <w:szCs w:val="20"/>
        </w:rPr>
        <w:t>z</w:t>
      </w:r>
      <w:r w:rsidR="00981BA4" w:rsidRPr="00D02EAB">
        <w:rPr>
          <w:rFonts w:ascii="Arial" w:hAnsi="Arial" w:cs="Arial"/>
          <w:sz w:val="20"/>
          <w:szCs w:val="20"/>
        </w:rPr>
        <w:t xml:space="preserve"> átvétellel érintett Tag ír alá.</w:t>
      </w:r>
    </w:p>
    <w:p w14:paraId="628531BB" w14:textId="77777777" w:rsidR="00216EA8" w:rsidRPr="00D02EAB" w:rsidRDefault="00216EA8" w:rsidP="006D27D0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AD1CFEA" w14:textId="77777777" w:rsidR="00216EA8" w:rsidRPr="00D02EAB" w:rsidRDefault="00216EA8" w:rsidP="006D27D0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bCs/>
          <w:color w:val="000000"/>
          <w:sz w:val="20"/>
          <w:szCs w:val="20"/>
        </w:rPr>
        <w:t>A ki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lépő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10B77" w:rsidRPr="00D02EAB">
        <w:rPr>
          <w:rFonts w:ascii="Arial" w:hAnsi="Arial" w:cs="Arial"/>
          <w:bCs/>
          <w:color w:val="000000"/>
          <w:sz w:val="20"/>
          <w:szCs w:val="20"/>
        </w:rPr>
        <w:t>T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>agot a kiválást követően is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, a támogatási szerződés megszűnéséig </w:t>
      </w:r>
      <w:r w:rsidRPr="00D02EAB">
        <w:rPr>
          <w:rFonts w:ascii="Arial" w:hAnsi="Arial" w:cs="Arial"/>
          <w:bCs/>
          <w:color w:val="000000"/>
          <w:sz w:val="20"/>
          <w:szCs w:val="20"/>
        </w:rPr>
        <w:t xml:space="preserve">terheli 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a támogatási szerződésben meghatározott dokumentum-megőrzési kötelezettség, ellenőrzés-tűrési kötelezettség,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 xml:space="preserve"> a kiválás időpontjáig megvalósult tevékenységekkel és benyújtott dokumentumokkal kapcsolatos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 xml:space="preserve"> szabá</w:t>
      </w:r>
      <w:r w:rsidR="00115D3A" w:rsidRPr="00D02EAB">
        <w:rPr>
          <w:rFonts w:ascii="Arial" w:hAnsi="Arial" w:cs="Arial"/>
          <w:bCs/>
          <w:color w:val="000000"/>
          <w:sz w:val="20"/>
          <w:szCs w:val="20"/>
        </w:rPr>
        <w:t>lytalanságokért való helytállás</w:t>
      </w:r>
      <w:r w:rsidR="009F4EAB" w:rsidRPr="00D02EA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221CF2" w14:textId="77777777" w:rsidR="001A2457" w:rsidRPr="00D02EAB" w:rsidRDefault="001A2457" w:rsidP="006D27D0">
      <w:pPr>
        <w:jc w:val="both"/>
        <w:rPr>
          <w:rFonts w:ascii="Arial" w:hAnsi="Arial" w:cs="Arial"/>
          <w:sz w:val="20"/>
          <w:szCs w:val="20"/>
        </w:rPr>
      </w:pPr>
    </w:p>
    <w:p w14:paraId="0DBD610F" w14:textId="33D94846" w:rsidR="009C10BF" w:rsidRPr="00D02EAB" w:rsidRDefault="001A2457" w:rsidP="006D27D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ki</w:t>
      </w:r>
      <w:r w:rsidR="00115D3A" w:rsidRPr="00D02EAB">
        <w:rPr>
          <w:rFonts w:ascii="Arial" w:hAnsi="Arial" w:cs="Arial"/>
          <w:sz w:val="20"/>
          <w:szCs w:val="20"/>
        </w:rPr>
        <w:t>lépő</w:t>
      </w:r>
      <w:r w:rsidRPr="00D02EAB">
        <w:rPr>
          <w:rFonts w:ascii="Arial" w:hAnsi="Arial" w:cs="Arial"/>
          <w:sz w:val="20"/>
          <w:szCs w:val="20"/>
        </w:rPr>
        <w:t xml:space="preserve"> Tag tulajdonába került, támogatásból vásárolt vagyont valamely Tag tulajdonába kell adni, illetve, ha ez nem lehetséges, vagy a Tagok</w:t>
      </w:r>
      <w:r w:rsidR="00DC3368">
        <w:rPr>
          <w:rFonts w:ascii="Arial" w:hAnsi="Arial" w:cs="Arial"/>
          <w:sz w:val="20"/>
          <w:szCs w:val="20"/>
        </w:rPr>
        <w:t xml:space="preserve"> ezt</w:t>
      </w:r>
      <w:r w:rsidRPr="00D02EAB">
        <w:rPr>
          <w:rFonts w:ascii="Arial" w:hAnsi="Arial" w:cs="Arial"/>
          <w:sz w:val="20"/>
          <w:szCs w:val="20"/>
        </w:rPr>
        <w:t xml:space="preserve"> nem kívánják, a megmaradó Tagok ingyenes használatába kell adni. </w:t>
      </w:r>
      <w:r w:rsidR="009C10BF" w:rsidRPr="00D02EAB">
        <w:rPr>
          <w:rFonts w:ascii="Arial" w:hAnsi="Arial" w:cs="Arial"/>
          <w:sz w:val="20"/>
          <w:szCs w:val="20"/>
        </w:rPr>
        <w:t xml:space="preserve">Ha az ingyenes használatba adás nem valósulhat meg, akkor a fejlesztés során létrejött vagyonra jutó támogatást a kilépő tag köteles visszafizetni a támogatási szerződésben </w:t>
      </w:r>
      <w:r w:rsidR="005757E4" w:rsidRPr="00D02EAB">
        <w:rPr>
          <w:rFonts w:ascii="Arial" w:hAnsi="Arial" w:cs="Arial"/>
          <w:sz w:val="20"/>
          <w:szCs w:val="20"/>
        </w:rPr>
        <w:t xml:space="preserve">visszafizetésre </w:t>
      </w:r>
      <w:r w:rsidR="009C10BF" w:rsidRPr="00D02EAB">
        <w:rPr>
          <w:rFonts w:ascii="Arial" w:hAnsi="Arial" w:cs="Arial"/>
          <w:sz w:val="20"/>
          <w:szCs w:val="20"/>
        </w:rPr>
        <w:t>meghatározott</w:t>
      </w:r>
      <w:r w:rsidR="005757E4" w:rsidRPr="00D02EAB">
        <w:rPr>
          <w:rFonts w:ascii="Arial" w:hAnsi="Arial" w:cs="Arial"/>
          <w:sz w:val="20"/>
          <w:szCs w:val="20"/>
        </w:rPr>
        <w:t>ak szerint, az abban foglalt</w:t>
      </w:r>
      <w:r w:rsidR="009C10BF" w:rsidRPr="00D02EAB">
        <w:rPr>
          <w:rFonts w:ascii="Arial" w:hAnsi="Arial" w:cs="Arial"/>
          <w:sz w:val="20"/>
          <w:szCs w:val="20"/>
        </w:rPr>
        <w:t xml:space="preserve"> feltételekkel a Támogató részére.</w:t>
      </w:r>
    </w:p>
    <w:p w14:paraId="35413A91" w14:textId="77777777" w:rsidR="0084031E" w:rsidRPr="00D02EAB" w:rsidRDefault="0084031E" w:rsidP="006D27D0">
      <w:pPr>
        <w:jc w:val="both"/>
        <w:rPr>
          <w:rFonts w:ascii="Arial" w:hAnsi="Arial" w:cs="Arial"/>
          <w:sz w:val="20"/>
          <w:szCs w:val="20"/>
        </w:rPr>
      </w:pPr>
    </w:p>
    <w:p w14:paraId="22709668" w14:textId="0076B1C4" w:rsidR="001A245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</w:t>
      </w:r>
      <w:r w:rsidR="007964CA">
        <w:rPr>
          <w:rFonts w:ascii="Arial" w:hAnsi="Arial" w:cs="Arial"/>
          <w:sz w:val="20"/>
          <w:szCs w:val="20"/>
        </w:rPr>
        <w:t>.</w:t>
      </w:r>
      <w:r w:rsidR="001A2457" w:rsidRPr="00D02EAB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 xml:space="preserve">Ha a </w:t>
      </w:r>
      <w:r>
        <w:rPr>
          <w:rFonts w:ascii="Arial" w:hAnsi="Arial" w:cs="Arial"/>
          <w:sz w:val="20"/>
          <w:szCs w:val="20"/>
        </w:rPr>
        <w:t>7.</w:t>
      </w:r>
      <w:r w:rsidR="000303AA" w:rsidRPr="00D02E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7</w:t>
      </w:r>
      <w:r w:rsidR="000303AA" w:rsidRPr="00D02E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6.</w:t>
      </w:r>
      <w:r w:rsidR="007964CA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pontban foglalt jogok gyakorlása a jelen Megállapodás módosítását igényli, </w:t>
      </w:r>
      <w:r w:rsidR="00DC3368">
        <w:rPr>
          <w:rFonts w:ascii="Arial" w:hAnsi="Arial" w:cs="Arial"/>
          <w:sz w:val="20"/>
          <w:szCs w:val="20"/>
        </w:rPr>
        <w:t>ahhoz</w:t>
      </w:r>
      <w:r w:rsidR="00DC3368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0303AA" w:rsidRPr="00D02EAB">
        <w:rPr>
          <w:rFonts w:ascii="Arial" w:hAnsi="Arial" w:cs="Arial"/>
          <w:sz w:val="20"/>
          <w:szCs w:val="20"/>
        </w:rPr>
        <w:t>hozzájárulása szükséges.</w:t>
      </w:r>
      <w:r w:rsidR="00A63A83" w:rsidRPr="00D02EAB">
        <w:rPr>
          <w:rFonts w:ascii="Arial" w:hAnsi="Arial" w:cs="Arial"/>
          <w:sz w:val="20"/>
          <w:szCs w:val="20"/>
        </w:rPr>
        <w:t xml:space="preserve"> </w:t>
      </w:r>
      <w:r w:rsidR="000303AA" w:rsidRPr="00D02EAB">
        <w:rPr>
          <w:rFonts w:ascii="Arial" w:hAnsi="Arial" w:cs="Arial"/>
          <w:sz w:val="20"/>
          <w:szCs w:val="20"/>
        </w:rPr>
        <w:t>A hozzájárulást a támogatási szerződés kedvezményezett általi módosítására előírt szabályok szerint kell kérelmezni a</w:t>
      </w:r>
      <w:r w:rsidR="0008694B">
        <w:rPr>
          <w:rFonts w:ascii="Arial" w:hAnsi="Arial" w:cs="Arial"/>
          <w:sz w:val="20"/>
          <w:szCs w:val="20"/>
        </w:rPr>
        <w:t xml:space="preserve"> Támogatótól. </w:t>
      </w:r>
    </w:p>
    <w:p w14:paraId="5446E36E" w14:textId="77777777" w:rsidR="00B8765C" w:rsidRPr="00D02EAB" w:rsidRDefault="00B8765C" w:rsidP="00D02EAB">
      <w:pPr>
        <w:outlineLvl w:val="0"/>
        <w:rPr>
          <w:rFonts w:ascii="Arial" w:hAnsi="Arial" w:cs="Arial"/>
          <w:b/>
          <w:sz w:val="20"/>
          <w:szCs w:val="20"/>
        </w:rPr>
      </w:pPr>
    </w:p>
    <w:p w14:paraId="3E8FD006" w14:textId="77777777" w:rsidR="0016027F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16027F" w:rsidRPr="00D02EAB">
        <w:rPr>
          <w:rFonts w:ascii="Arial" w:hAnsi="Arial" w:cs="Arial"/>
          <w:b/>
          <w:sz w:val="20"/>
          <w:szCs w:val="20"/>
        </w:rPr>
        <w:t>. A Megállapodás megszűnése és módosítása</w:t>
      </w:r>
    </w:p>
    <w:p w14:paraId="2E2C4096" w14:textId="77777777" w:rsidR="0016027F" w:rsidRPr="00D02EAB" w:rsidRDefault="0016027F" w:rsidP="006D27D0">
      <w:pPr>
        <w:jc w:val="both"/>
        <w:rPr>
          <w:rFonts w:ascii="Arial" w:hAnsi="Arial" w:cs="Arial"/>
          <w:sz w:val="20"/>
          <w:szCs w:val="20"/>
        </w:rPr>
      </w:pPr>
    </w:p>
    <w:p w14:paraId="72B67C20" w14:textId="77777777" w:rsidR="00356697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1</w:t>
      </w:r>
      <w:r w:rsidR="00365FB5" w:rsidRPr="00D02EAB">
        <w:rPr>
          <w:rFonts w:ascii="Arial" w:hAnsi="Arial" w:cs="Arial"/>
          <w:sz w:val="20"/>
          <w:szCs w:val="20"/>
        </w:rPr>
        <w:t>. Jelen Megállapodás a t</w:t>
      </w:r>
      <w:r w:rsidR="006D27D0" w:rsidRPr="00D02EAB">
        <w:rPr>
          <w:rFonts w:ascii="Arial" w:hAnsi="Arial" w:cs="Arial"/>
          <w:sz w:val="20"/>
          <w:szCs w:val="20"/>
        </w:rPr>
        <w:t>ámogatási szerződés elválaszthatatlan részét képezi, és osztja annak jogi sorsát. Ennek értelmében a támogatá</w:t>
      </w:r>
      <w:r w:rsidR="00365FB5" w:rsidRPr="00D02EAB">
        <w:rPr>
          <w:rFonts w:ascii="Arial" w:hAnsi="Arial" w:cs="Arial"/>
          <w:sz w:val="20"/>
          <w:szCs w:val="20"/>
        </w:rPr>
        <w:t>si szerződés</w:t>
      </w:r>
      <w:r w:rsidR="006D27D0" w:rsidRPr="00D02EAB">
        <w:rPr>
          <w:rFonts w:ascii="Arial" w:hAnsi="Arial" w:cs="Arial"/>
          <w:sz w:val="20"/>
          <w:szCs w:val="20"/>
        </w:rPr>
        <w:t xml:space="preserve"> megszűnése jelen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>egállapodás megszűnését vonja maga után</w:t>
      </w:r>
      <w:r w:rsidR="00EA7C39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 </w:t>
      </w:r>
    </w:p>
    <w:p w14:paraId="5DC4DC52" w14:textId="77777777" w:rsidR="006F3EB8" w:rsidRPr="00D02EAB" w:rsidRDefault="006F3EB8" w:rsidP="006D27D0">
      <w:pPr>
        <w:jc w:val="both"/>
        <w:rPr>
          <w:rFonts w:ascii="Arial" w:hAnsi="Arial" w:cs="Arial"/>
          <w:sz w:val="20"/>
          <w:szCs w:val="20"/>
        </w:rPr>
      </w:pPr>
    </w:p>
    <w:p w14:paraId="64452A00" w14:textId="77777777" w:rsidR="006F3EB8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2755" w:rsidRPr="00D02EAB">
        <w:rPr>
          <w:rFonts w:ascii="Arial" w:hAnsi="Arial" w:cs="Arial"/>
          <w:sz w:val="20"/>
          <w:szCs w:val="20"/>
        </w:rPr>
        <w:t xml:space="preserve">.2. </w:t>
      </w:r>
      <w:r w:rsidR="00B76A6B" w:rsidRPr="00D02EAB">
        <w:rPr>
          <w:rFonts w:ascii="Arial" w:hAnsi="Arial" w:cs="Arial"/>
          <w:sz w:val="20"/>
          <w:szCs w:val="20"/>
        </w:rPr>
        <w:t>J</w:t>
      </w:r>
      <w:r w:rsidR="006F3EB8" w:rsidRPr="00D02EAB">
        <w:rPr>
          <w:rFonts w:ascii="Arial" w:hAnsi="Arial" w:cs="Arial"/>
          <w:sz w:val="20"/>
          <w:szCs w:val="20"/>
        </w:rPr>
        <w:t xml:space="preserve">elen Megállapodás megszűnik, ha 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="006F3EB8" w:rsidRPr="00D02EAB">
        <w:rPr>
          <w:rFonts w:ascii="Arial" w:hAnsi="Arial" w:cs="Arial"/>
          <w:sz w:val="20"/>
          <w:szCs w:val="20"/>
        </w:rPr>
        <w:t xml:space="preserve">agok száma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5C6C98">
        <w:rPr>
          <w:rFonts w:ascii="Arial" w:hAnsi="Arial" w:cs="Arial"/>
          <w:sz w:val="20"/>
          <w:szCs w:val="20"/>
        </w:rPr>
        <w:t>felhívásban</w:t>
      </w:r>
      <w:r w:rsidR="00E52EE7" w:rsidRPr="00D02EAB">
        <w:rPr>
          <w:rFonts w:ascii="Arial" w:hAnsi="Arial" w:cs="Arial"/>
          <w:sz w:val="20"/>
          <w:szCs w:val="20"/>
        </w:rPr>
        <w:t xml:space="preserve"> megadott minimális tagszám alá, illetve </w:t>
      </w:r>
      <w:r w:rsidR="006F3EB8" w:rsidRPr="00D02EAB">
        <w:rPr>
          <w:rFonts w:ascii="Arial" w:hAnsi="Arial" w:cs="Arial"/>
          <w:sz w:val="20"/>
          <w:szCs w:val="20"/>
        </w:rPr>
        <w:t>egyre csökken.</w:t>
      </w:r>
    </w:p>
    <w:p w14:paraId="4C6937A3" w14:textId="77777777" w:rsidR="00356697" w:rsidRPr="00D02EAB" w:rsidRDefault="00356697" w:rsidP="006D27D0">
      <w:pPr>
        <w:jc w:val="both"/>
        <w:rPr>
          <w:rFonts w:ascii="Arial" w:hAnsi="Arial" w:cs="Arial"/>
          <w:sz w:val="20"/>
          <w:szCs w:val="20"/>
        </w:rPr>
      </w:pPr>
    </w:p>
    <w:p w14:paraId="7B8848CB" w14:textId="77777777" w:rsidR="00A92755" w:rsidRPr="00D02EAB" w:rsidRDefault="00D40C69" w:rsidP="00A927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35669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3</w:t>
      </w:r>
      <w:r w:rsidR="00356697" w:rsidRPr="00D02EAB">
        <w:rPr>
          <w:rFonts w:ascii="Arial" w:hAnsi="Arial" w:cs="Arial"/>
          <w:sz w:val="20"/>
          <w:szCs w:val="20"/>
        </w:rPr>
        <w:t xml:space="preserve">. </w:t>
      </w:r>
      <w:r w:rsidR="00365FB5" w:rsidRPr="00D02EAB">
        <w:rPr>
          <w:rFonts w:ascii="Arial" w:hAnsi="Arial" w:cs="Arial"/>
          <w:sz w:val="20"/>
          <w:szCs w:val="20"/>
        </w:rPr>
        <w:t>A</w:t>
      </w:r>
      <w:r w:rsidR="006D27D0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02EAB">
        <w:rPr>
          <w:rFonts w:ascii="Arial" w:hAnsi="Arial" w:cs="Arial"/>
          <w:sz w:val="20"/>
          <w:szCs w:val="20"/>
        </w:rPr>
        <w:t>M</w:t>
      </w:r>
      <w:r w:rsidR="006D27D0" w:rsidRPr="00D02EAB">
        <w:rPr>
          <w:rFonts w:ascii="Arial" w:hAnsi="Arial" w:cs="Arial"/>
          <w:sz w:val="20"/>
          <w:szCs w:val="20"/>
        </w:rPr>
        <w:t xml:space="preserve">egállapodás </w:t>
      </w:r>
      <w:r w:rsidR="007730A0" w:rsidRPr="00D02EAB">
        <w:rPr>
          <w:rFonts w:ascii="Arial" w:hAnsi="Arial" w:cs="Arial"/>
          <w:sz w:val="20"/>
          <w:szCs w:val="20"/>
        </w:rPr>
        <w:t xml:space="preserve">Támogató által meghatározott kötelező tartalma </w:t>
      </w:r>
      <w:r w:rsidR="006D27D0" w:rsidRPr="00D02EAB">
        <w:rPr>
          <w:rFonts w:ascii="Arial" w:hAnsi="Arial" w:cs="Arial"/>
          <w:sz w:val="20"/>
          <w:szCs w:val="20"/>
        </w:rPr>
        <w:t>csak írásban</w:t>
      </w:r>
      <w:r w:rsidR="007E44B3" w:rsidRPr="00D02EAB">
        <w:rPr>
          <w:rFonts w:ascii="Arial" w:hAnsi="Arial" w:cs="Arial"/>
          <w:sz w:val="20"/>
          <w:szCs w:val="20"/>
        </w:rPr>
        <w:t xml:space="preserve"> módosítható, melyhez a </w:t>
      </w:r>
      <w:r w:rsidR="00B501C8">
        <w:rPr>
          <w:rFonts w:ascii="Arial" w:hAnsi="Arial" w:cs="Arial"/>
          <w:sz w:val="20"/>
          <w:szCs w:val="20"/>
        </w:rPr>
        <w:t xml:space="preserve">Támogató </w:t>
      </w:r>
      <w:r w:rsidR="006D27D0" w:rsidRPr="00D02EAB">
        <w:rPr>
          <w:rFonts w:ascii="Arial" w:hAnsi="Arial" w:cs="Arial"/>
          <w:sz w:val="20"/>
          <w:szCs w:val="20"/>
        </w:rPr>
        <w:t xml:space="preserve">hozzájárulása szükséges. </w:t>
      </w:r>
      <w:r w:rsidR="00A92755" w:rsidRPr="00D02EAB">
        <w:rPr>
          <w:rFonts w:ascii="Arial" w:hAnsi="Arial" w:cs="Arial"/>
          <w:sz w:val="20"/>
          <w:szCs w:val="20"/>
        </w:rPr>
        <w:t xml:space="preserve">A hozzájárulást a támogatási szerződésben a támogatási szerződés kedvezményezett általi módosítására előírt szabályok szerint kell kérelmezni a </w:t>
      </w:r>
      <w:r w:rsidR="00B501C8">
        <w:rPr>
          <w:rFonts w:ascii="Arial" w:hAnsi="Arial" w:cs="Arial"/>
          <w:sz w:val="20"/>
          <w:szCs w:val="20"/>
        </w:rPr>
        <w:t>Támogatótól</w:t>
      </w:r>
      <w:r w:rsidR="00A92755" w:rsidRPr="00D02EAB">
        <w:rPr>
          <w:rFonts w:ascii="Arial" w:hAnsi="Arial" w:cs="Arial"/>
          <w:sz w:val="20"/>
          <w:szCs w:val="20"/>
        </w:rPr>
        <w:t>.</w:t>
      </w:r>
    </w:p>
    <w:p w14:paraId="365D991F" w14:textId="0B2ABDEC" w:rsidR="00E52EE7" w:rsidRPr="00D02EAB" w:rsidRDefault="009526DA" w:rsidP="00E52EE7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 xml:space="preserve">A </w:t>
      </w:r>
      <w:r w:rsidR="00810B77" w:rsidRPr="00D02EAB">
        <w:rPr>
          <w:rFonts w:ascii="Arial" w:hAnsi="Arial" w:cs="Arial"/>
          <w:sz w:val="20"/>
          <w:szCs w:val="20"/>
        </w:rPr>
        <w:t>T</w:t>
      </w:r>
      <w:r w:rsidRPr="00D02EAB">
        <w:rPr>
          <w:rFonts w:ascii="Arial" w:hAnsi="Arial" w:cs="Arial"/>
          <w:sz w:val="20"/>
          <w:szCs w:val="20"/>
        </w:rPr>
        <w:t xml:space="preserve">agok adataiban bekövetkezett változások, így különösen székhely, bankszámlaszám, stb., nem igénylik a Megállapodás módosítását. Az adatok változásáról a Tagok haladéktalanul értesítik 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Pr="00D02EAB">
        <w:rPr>
          <w:rFonts w:ascii="Arial" w:hAnsi="Arial" w:cs="Arial"/>
          <w:sz w:val="20"/>
          <w:szCs w:val="20"/>
        </w:rPr>
        <w:t>t.</w:t>
      </w:r>
      <w:r w:rsidR="00A84088" w:rsidRPr="00D02EAB">
        <w:rPr>
          <w:rFonts w:ascii="Arial" w:hAnsi="Arial" w:cs="Arial"/>
          <w:sz w:val="20"/>
          <w:szCs w:val="20"/>
        </w:rPr>
        <w:t xml:space="preserve">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7730A0" w:rsidRPr="00D02EAB">
        <w:rPr>
          <w:rFonts w:ascii="Arial" w:hAnsi="Arial" w:cs="Arial"/>
          <w:sz w:val="20"/>
          <w:szCs w:val="20"/>
        </w:rPr>
        <w:t>Konzorciumvezető</w:t>
      </w:r>
      <w:r w:rsidR="00E52EE7" w:rsidRPr="00D02EAB">
        <w:rPr>
          <w:rFonts w:ascii="Arial" w:hAnsi="Arial" w:cs="Arial"/>
          <w:sz w:val="20"/>
          <w:szCs w:val="20"/>
        </w:rPr>
        <w:t xml:space="preserve"> ezekről a változásokról értesíti </w:t>
      </w:r>
      <w:r w:rsidR="005C6C98">
        <w:rPr>
          <w:rFonts w:ascii="Arial" w:hAnsi="Arial" w:cs="Arial"/>
          <w:sz w:val="20"/>
          <w:szCs w:val="20"/>
        </w:rPr>
        <w:t xml:space="preserve">a monitoring és információs rendszeren keresztül </w:t>
      </w:r>
      <w:r w:rsidR="00E52EE7" w:rsidRPr="00D02EAB">
        <w:rPr>
          <w:rFonts w:ascii="Arial" w:hAnsi="Arial" w:cs="Arial"/>
          <w:sz w:val="20"/>
          <w:szCs w:val="20"/>
        </w:rPr>
        <w:t xml:space="preserve">a </w:t>
      </w:r>
      <w:r w:rsidR="00B501C8">
        <w:rPr>
          <w:rFonts w:ascii="Arial" w:hAnsi="Arial" w:cs="Arial"/>
          <w:sz w:val="20"/>
          <w:szCs w:val="20"/>
        </w:rPr>
        <w:t>Támogatót</w:t>
      </w:r>
      <w:r w:rsidR="005C6C98">
        <w:rPr>
          <w:rFonts w:ascii="Arial" w:hAnsi="Arial" w:cs="Arial"/>
          <w:sz w:val="20"/>
          <w:szCs w:val="20"/>
        </w:rPr>
        <w:t xml:space="preserve">, a </w:t>
      </w:r>
      <w:r w:rsidR="00EE3E49" w:rsidRPr="005B70B4">
        <w:rPr>
          <w:rFonts w:ascii="Arial" w:hAnsi="Arial" w:cs="Arial"/>
          <w:sz w:val="20"/>
          <w:szCs w:val="20"/>
        </w:rPr>
        <w:t>Korm. rendelet</w:t>
      </w:r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149</w:t>
      </w:r>
      <w:r w:rsidR="005C6C98">
        <w:rPr>
          <w:rFonts w:ascii="Arial" w:hAnsi="Arial" w:cs="Arial"/>
          <w:sz w:val="20"/>
          <w:szCs w:val="20"/>
        </w:rPr>
        <w:t>. §-</w:t>
      </w:r>
      <w:proofErr w:type="spellStart"/>
      <w:r w:rsidR="005C6C98">
        <w:rPr>
          <w:rFonts w:ascii="Arial" w:hAnsi="Arial" w:cs="Arial"/>
          <w:sz w:val="20"/>
          <w:szCs w:val="20"/>
        </w:rPr>
        <w:t>ának</w:t>
      </w:r>
      <w:proofErr w:type="spellEnd"/>
      <w:r w:rsidR="005C6C98">
        <w:rPr>
          <w:rFonts w:ascii="Arial" w:hAnsi="Arial" w:cs="Arial"/>
          <w:sz w:val="20"/>
          <w:szCs w:val="20"/>
        </w:rPr>
        <w:t xml:space="preserve"> </w:t>
      </w:r>
      <w:r w:rsidR="00DC3368">
        <w:rPr>
          <w:rFonts w:ascii="Arial" w:hAnsi="Arial" w:cs="Arial"/>
          <w:sz w:val="20"/>
          <w:szCs w:val="20"/>
        </w:rPr>
        <w:t>szabályai szerint</w:t>
      </w:r>
      <w:r w:rsidR="00E52EE7" w:rsidRPr="00D02EAB">
        <w:rPr>
          <w:rFonts w:ascii="Arial" w:hAnsi="Arial" w:cs="Arial"/>
          <w:sz w:val="20"/>
          <w:szCs w:val="20"/>
        </w:rPr>
        <w:t>.</w:t>
      </w:r>
    </w:p>
    <w:p w14:paraId="3FC7FA07" w14:textId="77777777" w:rsidR="00CA02CE" w:rsidRPr="00D02EAB" w:rsidRDefault="00CA02CE" w:rsidP="006D27D0">
      <w:pPr>
        <w:jc w:val="both"/>
        <w:rPr>
          <w:rFonts w:ascii="Arial" w:hAnsi="Arial" w:cs="Arial"/>
          <w:sz w:val="20"/>
          <w:szCs w:val="20"/>
        </w:rPr>
      </w:pPr>
    </w:p>
    <w:p w14:paraId="75CFA81F" w14:textId="2842C5FA" w:rsidR="00CA02CE" w:rsidRPr="00D02EAB" w:rsidRDefault="00D40C69" w:rsidP="006D27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D23A57" w:rsidRPr="00D02EAB">
        <w:rPr>
          <w:rFonts w:ascii="Arial" w:hAnsi="Arial" w:cs="Arial"/>
          <w:sz w:val="20"/>
          <w:szCs w:val="20"/>
        </w:rPr>
        <w:t>.</w:t>
      </w:r>
      <w:r w:rsidR="00A92755" w:rsidRPr="00D02EAB">
        <w:rPr>
          <w:rFonts w:ascii="Arial" w:hAnsi="Arial" w:cs="Arial"/>
          <w:sz w:val="20"/>
          <w:szCs w:val="20"/>
        </w:rPr>
        <w:t>4</w:t>
      </w:r>
      <w:r w:rsidR="00CA02CE" w:rsidRPr="00D02EAB">
        <w:rPr>
          <w:rFonts w:ascii="Arial" w:hAnsi="Arial" w:cs="Arial"/>
          <w:sz w:val="20"/>
          <w:szCs w:val="20"/>
        </w:rPr>
        <w:t xml:space="preserve">. A jogviszonyra és a Projekt megvalósítási kötelezettségére tekintettel a Tagok a felmondás jogát </w:t>
      </w:r>
      <w:ins w:id="33" w:author="dr. Bagi Krisztina" w:date="2024-06-15T12:29:00Z">
        <w:r w:rsidR="003B26FD">
          <w:rPr>
            <w:rFonts w:ascii="Arial" w:hAnsi="Arial" w:cs="Arial"/>
            <w:sz w:val="20"/>
            <w:szCs w:val="20"/>
          </w:rPr>
          <w:t xml:space="preserve">– a 7.3. pontban foglaltakon túl - </w:t>
        </w:r>
      </w:ins>
      <w:r w:rsidR="00CA02CE" w:rsidRPr="00D02EAB">
        <w:rPr>
          <w:rFonts w:ascii="Arial" w:hAnsi="Arial" w:cs="Arial"/>
          <w:sz w:val="20"/>
          <w:szCs w:val="20"/>
        </w:rPr>
        <w:t>kizárják.</w:t>
      </w:r>
    </w:p>
    <w:p w14:paraId="3A719556" w14:textId="77777777" w:rsidR="00952C4C" w:rsidRPr="00D02EAB" w:rsidRDefault="00952C4C" w:rsidP="006D27D0">
      <w:pPr>
        <w:jc w:val="both"/>
        <w:rPr>
          <w:rFonts w:ascii="Arial" w:hAnsi="Arial" w:cs="Arial"/>
          <w:sz w:val="20"/>
          <w:szCs w:val="20"/>
        </w:rPr>
      </w:pPr>
    </w:p>
    <w:p w14:paraId="327AE99F" w14:textId="77777777" w:rsidR="00952C4C" w:rsidRPr="00D02EAB" w:rsidRDefault="00D40C69" w:rsidP="00015E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 xml:space="preserve">. A </w:t>
      </w:r>
      <w:r w:rsidR="00CE0BCB" w:rsidRPr="00D02EAB">
        <w:rPr>
          <w:rFonts w:ascii="Arial" w:hAnsi="Arial" w:cs="Arial"/>
          <w:b/>
          <w:sz w:val="20"/>
          <w:szCs w:val="20"/>
        </w:rPr>
        <w:t>T</w:t>
      </w:r>
      <w:r w:rsidR="00952C4C" w:rsidRPr="00D02EAB">
        <w:rPr>
          <w:rFonts w:ascii="Arial" w:hAnsi="Arial" w:cs="Arial"/>
          <w:b/>
          <w:sz w:val="20"/>
          <w:szCs w:val="20"/>
        </w:rPr>
        <w:t>agok egyéb megállapodásai</w:t>
      </w:r>
      <w:r w:rsidR="00952C4C" w:rsidRPr="00D02EAB">
        <w:rPr>
          <w:rStyle w:val="Lbjegyzet-hivatkozs"/>
          <w:rFonts w:ascii="Arial" w:hAnsi="Arial" w:cs="Arial"/>
          <w:b/>
          <w:sz w:val="20"/>
          <w:szCs w:val="20"/>
        </w:rPr>
        <w:footnoteReference w:id="5"/>
      </w:r>
    </w:p>
    <w:p w14:paraId="30614963" w14:textId="77777777" w:rsidR="00365FB5" w:rsidRPr="00D02EAB" w:rsidRDefault="00365FB5" w:rsidP="006D27D0">
      <w:pPr>
        <w:jc w:val="both"/>
        <w:rPr>
          <w:rFonts w:ascii="Arial" w:hAnsi="Arial" w:cs="Arial"/>
          <w:sz w:val="20"/>
          <w:szCs w:val="20"/>
        </w:rPr>
      </w:pPr>
    </w:p>
    <w:p w14:paraId="1F491F87" w14:textId="77777777" w:rsidR="00F761BC" w:rsidRPr="00D02EAB" w:rsidRDefault="00D40C69" w:rsidP="00365FB5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52C4C" w:rsidRPr="00D02EAB">
        <w:rPr>
          <w:rFonts w:ascii="Arial" w:hAnsi="Arial" w:cs="Arial"/>
          <w:b/>
          <w:sz w:val="20"/>
          <w:szCs w:val="20"/>
        </w:rPr>
        <w:t>/</w:t>
      </w:r>
      <w:r w:rsidR="0016027F" w:rsidRPr="00D02EA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="00365FB5" w:rsidRPr="00D02EAB">
        <w:rPr>
          <w:rFonts w:ascii="Arial" w:hAnsi="Arial" w:cs="Arial"/>
          <w:b/>
          <w:sz w:val="20"/>
          <w:szCs w:val="20"/>
        </w:rPr>
        <w:t>. Záró rendelkezések</w:t>
      </w:r>
    </w:p>
    <w:p w14:paraId="534B393C" w14:textId="77777777" w:rsidR="00F9652D" w:rsidRPr="00D02EAB" w:rsidRDefault="00F9652D" w:rsidP="0054607B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07DF9FAC" w14:textId="71CAE805" w:rsidR="00F761BC" w:rsidRPr="00D02EAB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.1</w:t>
      </w:r>
      <w:r w:rsidR="00B8765C" w:rsidRPr="00D02EAB">
        <w:rPr>
          <w:rFonts w:ascii="Arial" w:hAnsi="Arial" w:cs="Arial"/>
          <w:sz w:val="20"/>
          <w:szCs w:val="20"/>
        </w:rPr>
        <w:t>.</w:t>
      </w:r>
      <w:r w:rsidR="00365FB5" w:rsidRPr="00D02EAB">
        <w:rPr>
          <w:rFonts w:ascii="Arial" w:hAnsi="Arial" w:cs="Arial"/>
          <w:sz w:val="20"/>
          <w:szCs w:val="20"/>
        </w:rPr>
        <w:t xml:space="preserve"> </w:t>
      </w:r>
      <w:r w:rsidR="00365FB5" w:rsidRPr="00D40C69">
        <w:rPr>
          <w:rFonts w:ascii="Arial" w:hAnsi="Arial" w:cs="Arial"/>
          <w:sz w:val="20"/>
          <w:szCs w:val="20"/>
        </w:rPr>
        <w:t>Jelen Megállapodás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proofErr w:type="gramStart"/>
      <w:ins w:id="34" w:author="dr. Bagi Krisztina" w:date="2024-06-15T12:29:00Z">
        <w:r w:rsidR="003B26FD">
          <w:rPr>
            <w:rFonts w:ascii="Arial" w:hAnsi="Arial" w:cs="Arial"/>
            <w:sz w:val="20"/>
            <w:szCs w:val="20"/>
          </w:rPr>
          <w:t>(</w:t>
        </w:r>
      </w:ins>
      <w:ins w:id="35" w:author="dr. Bagi Krisztina" w:date="2024-06-15T12:30:00Z">
        <w:r w:rsidR="003B26FD">
          <w:rPr>
            <w:rFonts w:ascii="Arial" w:hAnsi="Arial" w:cs="Arial"/>
            <w:sz w:val="20"/>
            <w:szCs w:val="20"/>
          </w:rPr>
          <w:t xml:space="preserve">  </w:t>
        </w:r>
        <w:proofErr w:type="gramEnd"/>
        <w:r w:rsidR="003B26FD">
          <w:rPr>
            <w:rFonts w:ascii="Arial" w:hAnsi="Arial" w:cs="Arial"/>
            <w:sz w:val="20"/>
            <w:szCs w:val="20"/>
          </w:rPr>
          <w:t xml:space="preserve">     ) </w:t>
        </w:r>
      </w:ins>
      <w:r w:rsidR="00F761BC" w:rsidRPr="00D40C69">
        <w:rPr>
          <w:rFonts w:ascii="Arial" w:hAnsi="Arial" w:cs="Arial"/>
          <w:sz w:val="20"/>
          <w:szCs w:val="20"/>
        </w:rPr>
        <w:t>oldalon és</w:t>
      </w:r>
      <w:r w:rsidR="00B501C8" w:rsidRPr="00D40C69">
        <w:rPr>
          <w:rFonts w:ascii="Arial" w:hAnsi="Arial" w:cs="Arial"/>
          <w:sz w:val="20"/>
          <w:szCs w:val="20"/>
        </w:rPr>
        <w:t xml:space="preserve"> … </w:t>
      </w:r>
      <w:del w:id="36" w:author="dr. Bagi Krisztina" w:date="2024-06-15T12:29:00Z">
        <w:r w:rsidR="00F761BC" w:rsidRPr="00D40C69" w:rsidDel="003B26FD">
          <w:rPr>
            <w:rFonts w:ascii="Arial" w:hAnsi="Arial" w:cs="Arial"/>
            <w:sz w:val="20"/>
            <w:szCs w:val="20"/>
          </w:rPr>
          <w:delText xml:space="preserve">db </w:delText>
        </w:r>
      </w:del>
      <w:ins w:id="37" w:author="dr. Bagi Krisztina" w:date="2024-06-15T12:30:00Z">
        <w:r w:rsidR="003B26FD">
          <w:rPr>
            <w:rFonts w:ascii="Arial" w:hAnsi="Arial" w:cs="Arial"/>
            <w:sz w:val="20"/>
            <w:szCs w:val="20"/>
          </w:rPr>
          <w:t xml:space="preserve">(     ) </w:t>
        </w:r>
      </w:ins>
      <w:r w:rsidR="00F761BC" w:rsidRPr="00D40C69">
        <w:rPr>
          <w:rFonts w:ascii="Arial" w:hAnsi="Arial" w:cs="Arial"/>
          <w:sz w:val="20"/>
          <w:szCs w:val="20"/>
        </w:rPr>
        <w:t xml:space="preserve">eredeti példányban készült. A </w:t>
      </w:r>
      <w:r w:rsidR="00365FB5" w:rsidRPr="00D40C69">
        <w:rPr>
          <w:rFonts w:ascii="Arial" w:hAnsi="Arial" w:cs="Arial"/>
          <w:sz w:val="20"/>
          <w:szCs w:val="20"/>
        </w:rPr>
        <w:t>Megállapodás a támogatási szerződés</w:t>
      </w:r>
      <w:r w:rsidR="006C3A3F" w:rsidRPr="00D40C69">
        <w:rPr>
          <w:rFonts w:ascii="Arial" w:hAnsi="Arial" w:cs="Arial"/>
          <w:sz w:val="20"/>
          <w:szCs w:val="20"/>
        </w:rPr>
        <w:t xml:space="preserve"> elválaszthatatlan részét képezi.</w:t>
      </w:r>
      <w:r w:rsidR="006C3A3F" w:rsidRPr="00D02EAB">
        <w:rPr>
          <w:rFonts w:ascii="Arial" w:hAnsi="Arial" w:cs="Arial"/>
          <w:sz w:val="20"/>
          <w:szCs w:val="20"/>
        </w:rPr>
        <w:t xml:space="preserve"> </w:t>
      </w:r>
    </w:p>
    <w:p w14:paraId="28FD3A0A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15A86016" w14:textId="77777777" w:rsidR="00F761BC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.2. A jelen Megállapodás</w:t>
      </w:r>
      <w:r w:rsidR="00F761BC" w:rsidRPr="00D02EAB">
        <w:rPr>
          <w:rFonts w:ascii="Arial" w:hAnsi="Arial" w:cs="Arial"/>
          <w:sz w:val="20"/>
          <w:szCs w:val="20"/>
        </w:rPr>
        <w:t xml:space="preserve"> hatályba lépésének napja megegyezik a </w:t>
      </w:r>
      <w:r w:rsidR="00365FB5" w:rsidRPr="00D02EAB">
        <w:rPr>
          <w:rFonts w:ascii="Arial" w:hAnsi="Arial" w:cs="Arial"/>
          <w:sz w:val="20"/>
          <w:szCs w:val="20"/>
        </w:rPr>
        <w:t>Tagok</w:t>
      </w:r>
      <w:r w:rsidR="00F761BC" w:rsidRPr="00D02EAB">
        <w:rPr>
          <w:rFonts w:ascii="Arial" w:hAnsi="Arial" w:cs="Arial"/>
          <w:sz w:val="20"/>
          <w:szCs w:val="20"/>
        </w:rPr>
        <w:t xml:space="preserve"> közül az utolsóként aláíró</w:t>
      </w:r>
      <w:r w:rsidR="00C608AB" w:rsidRPr="00D02EAB">
        <w:rPr>
          <w:rFonts w:ascii="Arial" w:hAnsi="Arial" w:cs="Arial"/>
          <w:sz w:val="20"/>
          <w:szCs w:val="20"/>
        </w:rPr>
        <w:t xml:space="preserve"> </w:t>
      </w:r>
      <w:r w:rsidR="00F761BC" w:rsidRPr="00D02EAB">
        <w:rPr>
          <w:rFonts w:ascii="Arial" w:hAnsi="Arial" w:cs="Arial"/>
          <w:sz w:val="20"/>
          <w:szCs w:val="20"/>
        </w:rPr>
        <w:t xml:space="preserve">aláírásának napjával. </w:t>
      </w:r>
      <w:r w:rsidR="00365FB5" w:rsidRPr="00D02EAB">
        <w:rPr>
          <w:rFonts w:ascii="Arial" w:hAnsi="Arial" w:cs="Arial"/>
          <w:sz w:val="20"/>
          <w:szCs w:val="20"/>
        </w:rPr>
        <w:t xml:space="preserve">A </w:t>
      </w:r>
      <w:r w:rsidR="00F5253C" w:rsidRPr="00D02EAB">
        <w:rPr>
          <w:rFonts w:ascii="Arial" w:hAnsi="Arial" w:cs="Arial"/>
          <w:sz w:val="20"/>
          <w:szCs w:val="20"/>
        </w:rPr>
        <w:t xml:space="preserve">Konzorciumvezető </w:t>
      </w:r>
      <w:r w:rsidR="00365FB5" w:rsidRPr="00D02EAB">
        <w:rPr>
          <w:rFonts w:ascii="Arial" w:hAnsi="Arial" w:cs="Arial"/>
          <w:sz w:val="20"/>
          <w:szCs w:val="20"/>
        </w:rPr>
        <w:t>a Megállapodás hatályba lépését követően a Megállapodás</w:t>
      </w:r>
      <w:r w:rsidR="00D525FB">
        <w:rPr>
          <w:rFonts w:ascii="Arial" w:hAnsi="Arial" w:cs="Arial"/>
          <w:sz w:val="20"/>
          <w:szCs w:val="20"/>
        </w:rPr>
        <w:t xml:space="preserve">t </w:t>
      </w:r>
      <w:r w:rsidR="00D40C69">
        <w:rPr>
          <w:rFonts w:ascii="Arial" w:hAnsi="Arial" w:cs="Arial"/>
          <w:sz w:val="20"/>
          <w:szCs w:val="20"/>
        </w:rPr>
        <w:t xml:space="preserve">megküldi a Támogató részére. </w:t>
      </w:r>
    </w:p>
    <w:p w14:paraId="777AE64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40E1647F" w14:textId="77777777" w:rsidR="00F761BC" w:rsidRPr="00D02EAB" w:rsidRDefault="00736444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1</w:t>
      </w:r>
      <w:r w:rsidR="00D40C69">
        <w:rPr>
          <w:rFonts w:ascii="Arial" w:hAnsi="Arial" w:cs="Arial"/>
          <w:sz w:val="20"/>
          <w:szCs w:val="20"/>
        </w:rPr>
        <w:t>0</w:t>
      </w:r>
      <w:r w:rsidR="00365FB5" w:rsidRPr="00D02EAB">
        <w:rPr>
          <w:rFonts w:ascii="Arial" w:hAnsi="Arial" w:cs="Arial"/>
          <w:sz w:val="20"/>
          <w:szCs w:val="20"/>
        </w:rPr>
        <w:t>.3. Jelen Megállapodás</w:t>
      </w:r>
      <w:r w:rsidR="00F5253C" w:rsidRPr="00D02EAB">
        <w:rPr>
          <w:rFonts w:ascii="Arial" w:hAnsi="Arial" w:cs="Arial"/>
          <w:sz w:val="20"/>
          <w:szCs w:val="20"/>
        </w:rPr>
        <w:t>ban</w:t>
      </w:r>
      <w:r w:rsidR="00F761BC" w:rsidRPr="00D02EAB">
        <w:rPr>
          <w:rFonts w:ascii="Arial" w:hAnsi="Arial" w:cs="Arial"/>
          <w:sz w:val="20"/>
          <w:szCs w:val="20"/>
        </w:rPr>
        <w:t xml:space="preserve"> nem szabályozott kérdésekben a vonatkozó magyar jogszabályok rendelkezései az irányadók.</w:t>
      </w:r>
    </w:p>
    <w:p w14:paraId="21D93E38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2634BB45" w14:textId="40EDBAD9" w:rsidR="00F761BC" w:rsidRPr="00D02EAB" w:rsidRDefault="00736444" w:rsidP="00F761BC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 w:rsidRPr="00D02EAB">
        <w:rPr>
          <w:rFonts w:ascii="Arial" w:hAnsi="Arial" w:cs="Arial"/>
          <w:sz w:val="20"/>
          <w:szCs w:val="20"/>
          <w:lang w:eastAsia="hu-HU"/>
        </w:rPr>
        <w:t>1</w:t>
      </w:r>
      <w:r w:rsidR="00D40C69">
        <w:rPr>
          <w:rFonts w:ascii="Arial" w:hAnsi="Arial" w:cs="Arial"/>
          <w:sz w:val="20"/>
          <w:szCs w:val="20"/>
          <w:lang w:eastAsia="hu-HU"/>
        </w:rPr>
        <w:t>0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.4. A Tagok képviseletében aláíró személyek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és cégkivonatukkal</w:t>
      </w:r>
      <w:ins w:id="38" w:author="dr. Bagi Krisztina" w:date="2024-06-15T12:31:00Z">
        <w:r w:rsidR="003B26FD">
          <w:rPr>
            <w:rFonts w:ascii="Arial" w:hAnsi="Arial" w:cs="Arial"/>
            <w:sz w:val="20"/>
            <w:szCs w:val="20"/>
            <w:lang w:eastAsia="hu-HU"/>
          </w:rPr>
          <w:t>/</w:t>
        </w:r>
      </w:ins>
      <w:ins w:id="39" w:author="dr. Bagi Krisztina" w:date="2024-06-15T12:33:00Z">
        <w:r w:rsidR="00AD32D1">
          <w:rPr>
            <w:rFonts w:ascii="Arial" w:hAnsi="Arial" w:cs="Arial"/>
            <w:sz w:val="20"/>
            <w:szCs w:val="20"/>
            <w:lang w:eastAsia="hu-HU"/>
          </w:rPr>
          <w:t>egyéb, közhiteles nyilvántartásban szereplő hatályos adataikat igazoló dokumentummal</w:t>
        </w:r>
      </w:ins>
      <w:r w:rsidR="00F761BC" w:rsidRPr="00D02EAB">
        <w:rPr>
          <w:rFonts w:ascii="Arial" w:hAnsi="Arial" w:cs="Arial"/>
          <w:sz w:val="20"/>
          <w:szCs w:val="20"/>
          <w:lang w:eastAsia="hu-HU"/>
        </w:rPr>
        <w:t>, valamint aláír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ási címpéldányaikkal igazolják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hogy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 2. pontjában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feltüntetettek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szerint jogosultak a Tag képviseletére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, továbbá ennek alapján a jelen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megkötésére és aláírására. Aláíró képviselő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 kijelentik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továbbá, hogy a testületi szervei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a </w:t>
      </w:r>
      <w:r w:rsidR="00365FB5" w:rsidRPr="00D02EAB">
        <w:rPr>
          <w:rFonts w:ascii="Arial" w:hAnsi="Arial" w:cs="Arial"/>
          <w:sz w:val="20"/>
          <w:szCs w:val="20"/>
          <w:lang w:eastAsia="hu-HU"/>
        </w:rPr>
        <w:t>jelen 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megkötéséhez szükséges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felhatalmazásokkal rendelkeznek, tulajdonosaik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a támogatási jogügyletet jóváhagyták és harmadik személyeknek semminemű olyan jogosultsága nincs, mely a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 xml:space="preserve"> Tag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részéről megakadályozná vagy bármiben korlátozná a jelen </w:t>
      </w:r>
      <w:r w:rsidR="00D9084C" w:rsidRPr="00D02EAB">
        <w:rPr>
          <w:rFonts w:ascii="Arial" w:hAnsi="Arial" w:cs="Arial"/>
          <w:sz w:val="20"/>
          <w:szCs w:val="20"/>
          <w:lang w:eastAsia="hu-HU"/>
        </w:rPr>
        <w:t>Megállapodás</w:t>
      </w:r>
      <w:r w:rsidR="00F761BC" w:rsidRPr="00D02EAB">
        <w:rPr>
          <w:rFonts w:ascii="Arial" w:hAnsi="Arial" w:cs="Arial"/>
          <w:sz w:val="20"/>
          <w:szCs w:val="20"/>
          <w:lang w:eastAsia="hu-HU"/>
        </w:rPr>
        <w:t xml:space="preserve"> megkötését, és az abban foglalt kötelezettségek maradéktalan teljesítését.</w:t>
      </w:r>
    </w:p>
    <w:p w14:paraId="50010023" w14:textId="77777777" w:rsidR="00F761BC" w:rsidRPr="00D02EAB" w:rsidRDefault="00F761BC" w:rsidP="00F761BC">
      <w:pPr>
        <w:jc w:val="both"/>
        <w:rPr>
          <w:rFonts w:ascii="Arial" w:hAnsi="Arial" w:cs="Arial"/>
          <w:sz w:val="20"/>
          <w:szCs w:val="20"/>
        </w:rPr>
      </w:pPr>
    </w:p>
    <w:p w14:paraId="516F0FC9" w14:textId="77777777" w:rsidR="00D40C69" w:rsidRPr="00D02EAB" w:rsidRDefault="00D40C69" w:rsidP="00F761BC">
      <w:pPr>
        <w:jc w:val="both"/>
        <w:rPr>
          <w:rFonts w:ascii="Arial" w:hAnsi="Arial" w:cs="Arial"/>
          <w:sz w:val="20"/>
          <w:szCs w:val="20"/>
        </w:rPr>
      </w:pPr>
    </w:p>
    <w:p w14:paraId="2CBD8064" w14:textId="77777777" w:rsidR="00F761BC" w:rsidRPr="00D02EAB" w:rsidRDefault="00D9084C" w:rsidP="00F761BC">
      <w:pPr>
        <w:jc w:val="both"/>
        <w:rPr>
          <w:rFonts w:ascii="Arial" w:hAnsi="Arial" w:cs="Arial"/>
          <w:sz w:val="20"/>
          <w:szCs w:val="20"/>
        </w:rPr>
      </w:pPr>
      <w:r w:rsidRPr="00D02EAB">
        <w:rPr>
          <w:rFonts w:ascii="Arial" w:hAnsi="Arial" w:cs="Arial"/>
          <w:sz w:val="20"/>
          <w:szCs w:val="20"/>
        </w:rPr>
        <w:t>A Tagok a Megállapodás</w:t>
      </w:r>
      <w:r w:rsidR="00F761BC" w:rsidRPr="00D02EAB">
        <w:rPr>
          <w:rFonts w:ascii="Arial" w:hAnsi="Arial" w:cs="Arial"/>
          <w:sz w:val="20"/>
          <w:szCs w:val="20"/>
        </w:rPr>
        <w:t>t átolvasták, és közös értelmezés után, mint akaratukkal és elhangzott nyilatkozataikkal mindenben egyezőt aláírták.</w:t>
      </w:r>
    </w:p>
    <w:p w14:paraId="7CF34528" w14:textId="77777777" w:rsidR="003B5309" w:rsidRPr="00D02EAB" w:rsidRDefault="003B5309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BB0FEA7" w14:textId="77777777" w:rsidR="007C2374" w:rsidRPr="00D02EAB" w:rsidRDefault="007C2374" w:rsidP="003B530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D9084C" w:rsidRPr="00D02EAB" w14:paraId="3F4A7DC3" w14:textId="77777777" w:rsidTr="00682323">
        <w:tc>
          <w:tcPr>
            <w:tcW w:w="2952" w:type="dxa"/>
          </w:tcPr>
          <w:p w14:paraId="70260E87" w14:textId="77777777" w:rsidR="00D9084C" w:rsidRPr="00D02EAB" w:rsidRDefault="00D9084C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Konzorcium </w:t>
            </w:r>
            <w:r w:rsidR="00810B77" w:rsidRPr="00D02EAB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ezetője</w:t>
            </w:r>
          </w:p>
          <w:p w14:paraId="7F084447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06614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90B1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BA8A7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85F5B76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D44A258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D14FA10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A0777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D16EE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4B572DD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04704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55547ED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36556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952" w:type="dxa"/>
          </w:tcPr>
          <w:p w14:paraId="22A35C8D" w14:textId="77777777" w:rsidR="00D9084C" w:rsidRPr="00D02EAB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70224B8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B9B1F2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C7AA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F29A47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B966C1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4BDEE3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7569C7B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EC536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0A8D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3D9520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D03A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0F10198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6F059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52" w:type="dxa"/>
          </w:tcPr>
          <w:p w14:paraId="58CF4EC9" w14:textId="77777777" w:rsidR="00D9084C" w:rsidRPr="00D02EAB" w:rsidRDefault="00810B77" w:rsidP="00D9084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 xml:space="preserve">onzorciumi </w:t>
            </w:r>
            <w:r w:rsidRPr="00D02EAB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="00D9084C" w:rsidRPr="00D02EAB">
              <w:rPr>
                <w:rFonts w:ascii="Arial" w:hAnsi="Arial" w:cs="Arial"/>
                <w:iCs/>
                <w:sz w:val="20"/>
                <w:szCs w:val="20"/>
              </w:rPr>
              <w:t>ag</w:t>
            </w:r>
          </w:p>
          <w:p w14:paraId="240E67A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B94C9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7CD6A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B10590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4D33AB85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247E894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2EAB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2BB258BF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36F33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DF33C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1F91A70" w14:textId="77777777" w:rsidR="00D9084C" w:rsidRPr="00D02EAB" w:rsidRDefault="00D9084C" w:rsidP="0054607B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82C20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2941C821" w14:textId="77777777" w:rsidR="00D9084C" w:rsidRPr="00D02EAB" w:rsidRDefault="00D9084C" w:rsidP="00D90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7613E" w14:textId="77777777" w:rsidR="00D9084C" w:rsidRPr="00D02EAB" w:rsidRDefault="00D9084C" w:rsidP="00D0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EAB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bookmarkStart w:id="40" w:name="_GoBack"/>
            <w:bookmarkEnd w:id="40"/>
          </w:p>
        </w:tc>
      </w:tr>
    </w:tbl>
    <w:p w14:paraId="27C76D72" w14:textId="77777777" w:rsidR="00DB4346" w:rsidRPr="00D02EAB" w:rsidRDefault="00DB4346" w:rsidP="00273DA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sectPr w:rsidR="00DB4346" w:rsidRPr="00D02EAB" w:rsidSect="009971EA">
      <w:footerReference w:type="default" r:id="rId11"/>
      <w:headerReference w:type="first" r:id="rId12"/>
      <w:pgSz w:w="12240" w:h="15840"/>
      <w:pgMar w:top="2571" w:right="1800" w:bottom="144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8D2D8A" w16cex:dateUtc="2024-06-15T10:30:00Z"/>
  <w16cex:commentExtensible w16cex:durableId="7A99BD6A" w16cex:dateUtc="2024-06-15T10:34:00Z"/>
  <w16cex:commentExtensible w16cex:durableId="05C63038" w16cex:dateUtc="2024-06-15T10:37:00Z"/>
  <w16cex:commentExtensible w16cex:durableId="4B5C8990" w16cex:dateUtc="2024-06-15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363D" w14:textId="77777777" w:rsidR="00F95CC6" w:rsidRDefault="00F95CC6">
      <w:r>
        <w:separator/>
      </w:r>
    </w:p>
  </w:endnote>
  <w:endnote w:type="continuationSeparator" w:id="0">
    <w:p w14:paraId="6D2F8F34" w14:textId="77777777" w:rsidR="00F95CC6" w:rsidRDefault="00F9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315888"/>
      <w:docPartObj>
        <w:docPartGallery w:val="Page Numbers (Bottom of Page)"/>
        <w:docPartUnique/>
      </w:docPartObj>
    </w:sdtPr>
    <w:sdtEndPr/>
    <w:sdtContent>
      <w:p w14:paraId="7C4CE337" w14:textId="77777777" w:rsidR="002A5617" w:rsidRDefault="002A56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EC8">
          <w:rPr>
            <w:noProof/>
          </w:rPr>
          <w:t>10</w:t>
        </w:r>
        <w:r>
          <w:fldChar w:fldCharType="end"/>
        </w:r>
      </w:p>
    </w:sdtContent>
  </w:sdt>
  <w:p w14:paraId="2CB5AF0A" w14:textId="3EED95F2" w:rsidR="00526DE1" w:rsidRDefault="00526D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B303" w14:textId="77777777" w:rsidR="00F95CC6" w:rsidRDefault="00F95CC6">
      <w:r>
        <w:separator/>
      </w:r>
    </w:p>
  </w:footnote>
  <w:footnote w:type="continuationSeparator" w:id="0">
    <w:p w14:paraId="2662CBA7" w14:textId="77777777" w:rsidR="00F95CC6" w:rsidRDefault="00F95CC6">
      <w:r>
        <w:continuationSeparator/>
      </w:r>
    </w:p>
  </w:footnote>
  <w:footnote w:id="1">
    <w:p w14:paraId="2650E7B9" w14:textId="77777777" w:rsidR="00526DE1" w:rsidRPr="000C2398" w:rsidRDefault="00526DE1" w:rsidP="00D47D1E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 w:rsidRPr="00CE0BCB">
        <w:t xml:space="preserve"> </w:t>
      </w:r>
      <w:r w:rsidRPr="000C2398">
        <w:rPr>
          <w:rFonts w:ascii="Arial" w:hAnsi="Arial" w:cs="Arial"/>
          <w:sz w:val="16"/>
          <w:szCs w:val="16"/>
        </w:rPr>
        <w:t>A monitoring és információs rendszerben tagi szinten rögzített adatoknak jelen táblázat tartalmával összhangban kell állniuk.</w:t>
      </w:r>
    </w:p>
  </w:footnote>
  <w:footnote w:id="2">
    <w:p w14:paraId="08D6707D" w14:textId="77777777" w:rsidR="00526DE1" w:rsidRPr="000C2398" w:rsidRDefault="00526DE1" w:rsidP="00DB251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0C2398">
        <w:rPr>
          <w:rStyle w:val="Lbjegyzet-hivatkozs"/>
          <w:rFonts w:ascii="Arial" w:hAnsi="Arial" w:cs="Arial"/>
          <w:sz w:val="16"/>
          <w:szCs w:val="16"/>
        </w:rPr>
        <w:footnoteRef/>
      </w:r>
      <w:r w:rsidRPr="000C2398">
        <w:rPr>
          <w:rFonts w:ascii="Arial" w:hAnsi="Arial" w:cs="Arial"/>
          <w:sz w:val="16"/>
          <w:szCs w:val="16"/>
        </w:rPr>
        <w:t xml:space="preserve"> A monitoring és információs rendszerben tagi szinten rögzített adatoknak jelen táblázat tartalmával összhangban kell állniuk.</w:t>
      </w:r>
    </w:p>
  </w:footnote>
  <w:footnote w:id="3">
    <w:p w14:paraId="25A61B71" w14:textId="77777777" w:rsidR="00526DE1" w:rsidRPr="000C2398" w:rsidRDefault="00526DE1" w:rsidP="000C2398">
      <w:pPr>
        <w:pStyle w:val="Lbjegyzetszveg"/>
        <w:rPr>
          <w:rFonts w:ascii="Arial" w:hAnsi="Arial" w:cs="Arial"/>
          <w:sz w:val="16"/>
          <w:szCs w:val="16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0C2398">
        <w:rPr>
          <w:rFonts w:ascii="Arial" w:hAnsi="Arial" w:cs="Arial"/>
          <w:sz w:val="16"/>
          <w:szCs w:val="16"/>
          <w:lang w:eastAsia="hu-HU"/>
        </w:rPr>
        <w:t>Ha a projekt támogatási összege meghaladja az 50 millió forintot, a fenntartási időszakban azon konzorciumi tagoknak is szükséges a konzorciumi tag részére juttatott támogatási összeg 50%-ának megfelelő mértékű biztosítékot nyújtaniuk, amelyekre jutó támogatás egyenként nem haladja meg az 50 millió forintot.</w:t>
      </w:r>
    </w:p>
    <w:p w14:paraId="70778215" w14:textId="77777777" w:rsidR="00526DE1" w:rsidRPr="000C2398" w:rsidRDefault="00526DE1">
      <w:pPr>
        <w:pStyle w:val="Lbjegyzetszveg"/>
        <w:rPr>
          <w:rFonts w:ascii="Arial" w:hAnsi="Arial" w:cs="Arial"/>
          <w:sz w:val="16"/>
          <w:szCs w:val="16"/>
        </w:rPr>
      </w:pPr>
    </w:p>
  </w:footnote>
  <w:footnote w:id="4">
    <w:p w14:paraId="33C65D23" w14:textId="77777777" w:rsidR="00526DE1" w:rsidRPr="00FE2F23" w:rsidRDefault="00526DE1" w:rsidP="00FE2F2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FE2F23">
        <w:rPr>
          <w:rStyle w:val="Lbjegyzet-hivatkozs"/>
          <w:rFonts w:ascii="Arial" w:hAnsi="Arial" w:cs="Arial"/>
          <w:sz w:val="16"/>
          <w:szCs w:val="16"/>
        </w:rPr>
        <w:footnoteRef/>
      </w:r>
      <w:r w:rsidRPr="00FE2F23">
        <w:rPr>
          <w:rFonts w:ascii="Arial" w:hAnsi="Arial" w:cs="Arial"/>
          <w:sz w:val="16"/>
          <w:szCs w:val="16"/>
        </w:rPr>
        <w:t xml:space="preserve"> </w:t>
      </w:r>
      <w:r w:rsidRPr="00FE2F23">
        <w:rPr>
          <w:rFonts w:ascii="Arial" w:hAnsi="Arial" w:cs="Arial"/>
          <w:bCs/>
          <w:iCs/>
          <w:color w:val="000000"/>
          <w:sz w:val="16"/>
          <w:szCs w:val="16"/>
        </w:rPr>
        <w:t>Itt részletezni kell a tulajdonjogokat, a használati jogokat, és egyéb esetleges másjogokat. A dolgokat és jogokat a támogatási kérelemben szereplő részletezettséggel elegendő megadni.</w:t>
      </w:r>
    </w:p>
  </w:footnote>
  <w:footnote w:id="5">
    <w:p w14:paraId="5BEFC4C8" w14:textId="77777777" w:rsidR="00526DE1" w:rsidRPr="00AD32D1" w:rsidRDefault="00526DE1" w:rsidP="0049649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AD32D1">
        <w:rPr>
          <w:rStyle w:val="Lbjegyzet-hivatkozs"/>
          <w:rFonts w:ascii="Arial" w:hAnsi="Arial" w:cs="Arial"/>
          <w:sz w:val="16"/>
          <w:szCs w:val="16"/>
        </w:rPr>
        <w:footnoteRef/>
      </w:r>
      <w:r w:rsidRPr="00AD32D1">
        <w:rPr>
          <w:rFonts w:ascii="Arial" w:hAnsi="Arial" w:cs="Arial"/>
          <w:sz w:val="16"/>
          <w:szCs w:val="16"/>
        </w:rPr>
        <w:t xml:space="preserve"> A tagok a minta által nem szabályozott kérdéseket is rendezhetnek, ezek azonban nem lehetnek ellentétesek az 1-</w:t>
      </w:r>
      <w:r w:rsidR="00D40C69" w:rsidRPr="00AD32D1">
        <w:rPr>
          <w:rFonts w:ascii="Arial" w:hAnsi="Arial" w:cs="Arial"/>
          <w:sz w:val="16"/>
          <w:szCs w:val="16"/>
        </w:rPr>
        <w:t>8</w:t>
      </w:r>
      <w:r w:rsidRPr="00AD32D1">
        <w:rPr>
          <w:rFonts w:ascii="Arial" w:hAnsi="Arial" w:cs="Arial"/>
          <w:sz w:val="16"/>
          <w:szCs w:val="16"/>
        </w:rPr>
        <w:t>. ponttal, illetve az 1-</w:t>
      </w:r>
      <w:r w:rsidR="00D40C69" w:rsidRPr="00AD32D1">
        <w:rPr>
          <w:rFonts w:ascii="Arial" w:hAnsi="Arial" w:cs="Arial"/>
          <w:sz w:val="16"/>
          <w:szCs w:val="16"/>
        </w:rPr>
        <w:t>8</w:t>
      </w:r>
      <w:r w:rsidRPr="00AD32D1">
        <w:rPr>
          <w:rFonts w:ascii="Arial" w:hAnsi="Arial" w:cs="Arial"/>
          <w:sz w:val="16"/>
          <w:szCs w:val="16"/>
        </w:rPr>
        <w:t xml:space="preserve">. pontok nem törölhetők.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66B1" w14:textId="59BD9926" w:rsidR="009971EA" w:rsidRDefault="006914D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9A91C85" wp14:editId="1F49A9A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3902075" cy="1188720"/>
          <wp:effectExtent l="0" t="0" r="317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Bagi Krisztina">
    <w15:presenceInfo w15:providerId="None" w15:userId="dr. Bagi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DE"/>
    <w:rsid w:val="00011905"/>
    <w:rsid w:val="00012667"/>
    <w:rsid w:val="00015EB9"/>
    <w:rsid w:val="000242ED"/>
    <w:rsid w:val="000303AA"/>
    <w:rsid w:val="000308AE"/>
    <w:rsid w:val="00032F6C"/>
    <w:rsid w:val="00032FC1"/>
    <w:rsid w:val="000347A6"/>
    <w:rsid w:val="00034C4E"/>
    <w:rsid w:val="000436DC"/>
    <w:rsid w:val="00045CDE"/>
    <w:rsid w:val="00050129"/>
    <w:rsid w:val="00057BCB"/>
    <w:rsid w:val="0006022F"/>
    <w:rsid w:val="00074D19"/>
    <w:rsid w:val="00075978"/>
    <w:rsid w:val="000806A4"/>
    <w:rsid w:val="00082D0E"/>
    <w:rsid w:val="00083C0D"/>
    <w:rsid w:val="00084C8A"/>
    <w:rsid w:val="0008694B"/>
    <w:rsid w:val="000949A3"/>
    <w:rsid w:val="00096060"/>
    <w:rsid w:val="000A616A"/>
    <w:rsid w:val="000C0F2B"/>
    <w:rsid w:val="000C12F5"/>
    <w:rsid w:val="000C1760"/>
    <w:rsid w:val="000C2398"/>
    <w:rsid w:val="000E0DFC"/>
    <w:rsid w:val="000E1E44"/>
    <w:rsid w:val="000E438B"/>
    <w:rsid w:val="000E4DC2"/>
    <w:rsid w:val="000E6A05"/>
    <w:rsid w:val="000F0FF7"/>
    <w:rsid w:val="000F1D7E"/>
    <w:rsid w:val="00102E9A"/>
    <w:rsid w:val="001032D8"/>
    <w:rsid w:val="00105B8F"/>
    <w:rsid w:val="00106EC8"/>
    <w:rsid w:val="00112A9C"/>
    <w:rsid w:val="0011448E"/>
    <w:rsid w:val="00115D3A"/>
    <w:rsid w:val="00124E16"/>
    <w:rsid w:val="001300F0"/>
    <w:rsid w:val="00134414"/>
    <w:rsid w:val="001568F6"/>
    <w:rsid w:val="0016027F"/>
    <w:rsid w:val="001630DD"/>
    <w:rsid w:val="00165A9D"/>
    <w:rsid w:val="00165FBA"/>
    <w:rsid w:val="001730BC"/>
    <w:rsid w:val="001740ED"/>
    <w:rsid w:val="001742EA"/>
    <w:rsid w:val="00181612"/>
    <w:rsid w:val="00190180"/>
    <w:rsid w:val="001A2457"/>
    <w:rsid w:val="001A6A1F"/>
    <w:rsid w:val="001B259C"/>
    <w:rsid w:val="001B7AA7"/>
    <w:rsid w:val="001C483C"/>
    <w:rsid w:val="001C753A"/>
    <w:rsid w:val="001D0335"/>
    <w:rsid w:val="001D4BEB"/>
    <w:rsid w:val="001E626B"/>
    <w:rsid w:val="001F1944"/>
    <w:rsid w:val="00200301"/>
    <w:rsid w:val="00202C9D"/>
    <w:rsid w:val="00204FF4"/>
    <w:rsid w:val="00206CEA"/>
    <w:rsid w:val="00216EA8"/>
    <w:rsid w:val="00217723"/>
    <w:rsid w:val="00217907"/>
    <w:rsid w:val="0022107D"/>
    <w:rsid w:val="0023746E"/>
    <w:rsid w:val="00240C72"/>
    <w:rsid w:val="002530F4"/>
    <w:rsid w:val="002532DE"/>
    <w:rsid w:val="00254035"/>
    <w:rsid w:val="00264ADD"/>
    <w:rsid w:val="002731D8"/>
    <w:rsid w:val="00273DA3"/>
    <w:rsid w:val="00275075"/>
    <w:rsid w:val="00282A48"/>
    <w:rsid w:val="002858B4"/>
    <w:rsid w:val="002860A5"/>
    <w:rsid w:val="002862B8"/>
    <w:rsid w:val="00292897"/>
    <w:rsid w:val="00295CF1"/>
    <w:rsid w:val="00296164"/>
    <w:rsid w:val="00297E4E"/>
    <w:rsid w:val="002A2D98"/>
    <w:rsid w:val="002A5617"/>
    <w:rsid w:val="002B3C72"/>
    <w:rsid w:val="002B6533"/>
    <w:rsid w:val="002B77C3"/>
    <w:rsid w:val="002C1C4D"/>
    <w:rsid w:val="002C32A9"/>
    <w:rsid w:val="002C368C"/>
    <w:rsid w:val="002C406D"/>
    <w:rsid w:val="002C514A"/>
    <w:rsid w:val="002D5FFF"/>
    <w:rsid w:val="002F13A6"/>
    <w:rsid w:val="002F40D5"/>
    <w:rsid w:val="00301827"/>
    <w:rsid w:val="00317B9A"/>
    <w:rsid w:val="00333DFA"/>
    <w:rsid w:val="00336E40"/>
    <w:rsid w:val="00347717"/>
    <w:rsid w:val="0035418F"/>
    <w:rsid w:val="00356697"/>
    <w:rsid w:val="0036512A"/>
    <w:rsid w:val="00365FB5"/>
    <w:rsid w:val="003739F6"/>
    <w:rsid w:val="00385670"/>
    <w:rsid w:val="0039100B"/>
    <w:rsid w:val="00391928"/>
    <w:rsid w:val="00393111"/>
    <w:rsid w:val="003952DF"/>
    <w:rsid w:val="003A5D0C"/>
    <w:rsid w:val="003B26FD"/>
    <w:rsid w:val="003B5309"/>
    <w:rsid w:val="003C1BFA"/>
    <w:rsid w:val="003D4D9D"/>
    <w:rsid w:val="003E731D"/>
    <w:rsid w:val="003F0AAB"/>
    <w:rsid w:val="003F1D3D"/>
    <w:rsid w:val="003F435C"/>
    <w:rsid w:val="004128A0"/>
    <w:rsid w:val="0041596B"/>
    <w:rsid w:val="00421954"/>
    <w:rsid w:val="004313F4"/>
    <w:rsid w:val="0043177E"/>
    <w:rsid w:val="00434372"/>
    <w:rsid w:val="00444471"/>
    <w:rsid w:val="004556F7"/>
    <w:rsid w:val="004605BD"/>
    <w:rsid w:val="00461772"/>
    <w:rsid w:val="00461D97"/>
    <w:rsid w:val="004707C4"/>
    <w:rsid w:val="004764E0"/>
    <w:rsid w:val="004806BC"/>
    <w:rsid w:val="00485EB6"/>
    <w:rsid w:val="00496496"/>
    <w:rsid w:val="004A77D5"/>
    <w:rsid w:val="004A7CD6"/>
    <w:rsid w:val="004B250B"/>
    <w:rsid w:val="004C402C"/>
    <w:rsid w:val="004C4CCB"/>
    <w:rsid w:val="004C530E"/>
    <w:rsid w:val="004C7406"/>
    <w:rsid w:val="004D2904"/>
    <w:rsid w:val="004D3DAE"/>
    <w:rsid w:val="004D4EE0"/>
    <w:rsid w:val="004D6960"/>
    <w:rsid w:val="004E1525"/>
    <w:rsid w:val="004E3512"/>
    <w:rsid w:val="004F0C57"/>
    <w:rsid w:val="004F608F"/>
    <w:rsid w:val="004F6F8D"/>
    <w:rsid w:val="004F76C1"/>
    <w:rsid w:val="00510AA8"/>
    <w:rsid w:val="00511D54"/>
    <w:rsid w:val="00512E08"/>
    <w:rsid w:val="00516148"/>
    <w:rsid w:val="00524399"/>
    <w:rsid w:val="00526DE1"/>
    <w:rsid w:val="00536EA5"/>
    <w:rsid w:val="005376EC"/>
    <w:rsid w:val="005422BD"/>
    <w:rsid w:val="0054607B"/>
    <w:rsid w:val="00547C15"/>
    <w:rsid w:val="00552BAF"/>
    <w:rsid w:val="005656FB"/>
    <w:rsid w:val="0056616C"/>
    <w:rsid w:val="00566E5A"/>
    <w:rsid w:val="005727F1"/>
    <w:rsid w:val="005757E4"/>
    <w:rsid w:val="0058036D"/>
    <w:rsid w:val="00581BFC"/>
    <w:rsid w:val="00597B59"/>
    <w:rsid w:val="005A0D56"/>
    <w:rsid w:val="005A2036"/>
    <w:rsid w:val="005A4DCE"/>
    <w:rsid w:val="005A62F8"/>
    <w:rsid w:val="005A71E8"/>
    <w:rsid w:val="005A72D9"/>
    <w:rsid w:val="005B70B4"/>
    <w:rsid w:val="005C6C98"/>
    <w:rsid w:val="005E0F04"/>
    <w:rsid w:val="005E1CDA"/>
    <w:rsid w:val="005E2753"/>
    <w:rsid w:val="005E53EE"/>
    <w:rsid w:val="005E7302"/>
    <w:rsid w:val="005F370E"/>
    <w:rsid w:val="005F417F"/>
    <w:rsid w:val="005F7EED"/>
    <w:rsid w:val="00602997"/>
    <w:rsid w:val="006037AD"/>
    <w:rsid w:val="0060651D"/>
    <w:rsid w:val="006068FB"/>
    <w:rsid w:val="0061366F"/>
    <w:rsid w:val="006146E5"/>
    <w:rsid w:val="00614CAE"/>
    <w:rsid w:val="00630E2D"/>
    <w:rsid w:val="00644700"/>
    <w:rsid w:val="0064643E"/>
    <w:rsid w:val="006544A8"/>
    <w:rsid w:val="0065460D"/>
    <w:rsid w:val="0066048A"/>
    <w:rsid w:val="00674B30"/>
    <w:rsid w:val="0067603A"/>
    <w:rsid w:val="00682323"/>
    <w:rsid w:val="006902DE"/>
    <w:rsid w:val="00691040"/>
    <w:rsid w:val="006914D6"/>
    <w:rsid w:val="00695D6E"/>
    <w:rsid w:val="006A074C"/>
    <w:rsid w:val="006A1020"/>
    <w:rsid w:val="006A6A3E"/>
    <w:rsid w:val="006A6B0C"/>
    <w:rsid w:val="006B55AC"/>
    <w:rsid w:val="006B6AA7"/>
    <w:rsid w:val="006C1ED7"/>
    <w:rsid w:val="006C3A3F"/>
    <w:rsid w:val="006C4E0F"/>
    <w:rsid w:val="006C77DA"/>
    <w:rsid w:val="006D27D0"/>
    <w:rsid w:val="006D3727"/>
    <w:rsid w:val="006E4A9F"/>
    <w:rsid w:val="006F3EB8"/>
    <w:rsid w:val="006F498A"/>
    <w:rsid w:val="00707F16"/>
    <w:rsid w:val="00714BF7"/>
    <w:rsid w:val="0072098C"/>
    <w:rsid w:val="00720AB7"/>
    <w:rsid w:val="00724360"/>
    <w:rsid w:val="00736329"/>
    <w:rsid w:val="00736444"/>
    <w:rsid w:val="00740C13"/>
    <w:rsid w:val="00743758"/>
    <w:rsid w:val="00746A12"/>
    <w:rsid w:val="00747989"/>
    <w:rsid w:val="00751DF9"/>
    <w:rsid w:val="007562E6"/>
    <w:rsid w:val="00757355"/>
    <w:rsid w:val="007730A0"/>
    <w:rsid w:val="00775AF6"/>
    <w:rsid w:val="00781B17"/>
    <w:rsid w:val="00787F90"/>
    <w:rsid w:val="0079127E"/>
    <w:rsid w:val="007964CA"/>
    <w:rsid w:val="00796F96"/>
    <w:rsid w:val="007A6589"/>
    <w:rsid w:val="007C2374"/>
    <w:rsid w:val="007C3B3A"/>
    <w:rsid w:val="007C3CB8"/>
    <w:rsid w:val="007D1751"/>
    <w:rsid w:val="007D47D7"/>
    <w:rsid w:val="007E3084"/>
    <w:rsid w:val="007E44B3"/>
    <w:rsid w:val="007F0D6C"/>
    <w:rsid w:val="007F3B68"/>
    <w:rsid w:val="007F4314"/>
    <w:rsid w:val="007F509B"/>
    <w:rsid w:val="007F5D7F"/>
    <w:rsid w:val="00800700"/>
    <w:rsid w:val="00804A04"/>
    <w:rsid w:val="00810B77"/>
    <w:rsid w:val="00811039"/>
    <w:rsid w:val="008368D2"/>
    <w:rsid w:val="0084031E"/>
    <w:rsid w:val="00841595"/>
    <w:rsid w:val="0084594A"/>
    <w:rsid w:val="00851421"/>
    <w:rsid w:val="008561C9"/>
    <w:rsid w:val="0086371C"/>
    <w:rsid w:val="00871ADE"/>
    <w:rsid w:val="008827AC"/>
    <w:rsid w:val="0088549F"/>
    <w:rsid w:val="00892674"/>
    <w:rsid w:val="00896218"/>
    <w:rsid w:val="008C23F8"/>
    <w:rsid w:val="008C7237"/>
    <w:rsid w:val="008D14AE"/>
    <w:rsid w:val="008D4171"/>
    <w:rsid w:val="008D4A9D"/>
    <w:rsid w:val="008E2F1A"/>
    <w:rsid w:val="008E4989"/>
    <w:rsid w:val="008E50BE"/>
    <w:rsid w:val="008F19A6"/>
    <w:rsid w:val="008F2D14"/>
    <w:rsid w:val="009236B1"/>
    <w:rsid w:val="00926528"/>
    <w:rsid w:val="00936CA4"/>
    <w:rsid w:val="0094289F"/>
    <w:rsid w:val="00942D69"/>
    <w:rsid w:val="00944B00"/>
    <w:rsid w:val="00944B72"/>
    <w:rsid w:val="0094787C"/>
    <w:rsid w:val="00947CB6"/>
    <w:rsid w:val="009526DA"/>
    <w:rsid w:val="00952C4C"/>
    <w:rsid w:val="00963C9C"/>
    <w:rsid w:val="009745A0"/>
    <w:rsid w:val="00975F5F"/>
    <w:rsid w:val="00981BA4"/>
    <w:rsid w:val="009862BB"/>
    <w:rsid w:val="00986BC9"/>
    <w:rsid w:val="00991C57"/>
    <w:rsid w:val="00994B83"/>
    <w:rsid w:val="009971EA"/>
    <w:rsid w:val="009A71AF"/>
    <w:rsid w:val="009A7251"/>
    <w:rsid w:val="009C09EA"/>
    <w:rsid w:val="009C10BF"/>
    <w:rsid w:val="009C13C1"/>
    <w:rsid w:val="009C3189"/>
    <w:rsid w:val="009D086A"/>
    <w:rsid w:val="009D4BD9"/>
    <w:rsid w:val="009E0BEC"/>
    <w:rsid w:val="009E2EF5"/>
    <w:rsid w:val="009F414E"/>
    <w:rsid w:val="009F44F2"/>
    <w:rsid w:val="009F4EAB"/>
    <w:rsid w:val="009F58B7"/>
    <w:rsid w:val="009F5AAF"/>
    <w:rsid w:val="00A026F2"/>
    <w:rsid w:val="00A04661"/>
    <w:rsid w:val="00A21927"/>
    <w:rsid w:val="00A2311B"/>
    <w:rsid w:val="00A30895"/>
    <w:rsid w:val="00A314EE"/>
    <w:rsid w:val="00A4632B"/>
    <w:rsid w:val="00A464F4"/>
    <w:rsid w:val="00A53EB5"/>
    <w:rsid w:val="00A550D5"/>
    <w:rsid w:val="00A55203"/>
    <w:rsid w:val="00A56D5E"/>
    <w:rsid w:val="00A63149"/>
    <w:rsid w:val="00A63A83"/>
    <w:rsid w:val="00A679D9"/>
    <w:rsid w:val="00A84004"/>
    <w:rsid w:val="00A84088"/>
    <w:rsid w:val="00A92755"/>
    <w:rsid w:val="00A93813"/>
    <w:rsid w:val="00A94168"/>
    <w:rsid w:val="00A94B8E"/>
    <w:rsid w:val="00A94E8F"/>
    <w:rsid w:val="00A95798"/>
    <w:rsid w:val="00A965DA"/>
    <w:rsid w:val="00AA292E"/>
    <w:rsid w:val="00AA3E1B"/>
    <w:rsid w:val="00AA7E23"/>
    <w:rsid w:val="00AB7D5B"/>
    <w:rsid w:val="00AC2D6B"/>
    <w:rsid w:val="00AC72DB"/>
    <w:rsid w:val="00AD32D1"/>
    <w:rsid w:val="00AD787D"/>
    <w:rsid w:val="00AE2518"/>
    <w:rsid w:val="00AE320F"/>
    <w:rsid w:val="00AE53B7"/>
    <w:rsid w:val="00AF4A28"/>
    <w:rsid w:val="00AF7608"/>
    <w:rsid w:val="00B05D08"/>
    <w:rsid w:val="00B263E7"/>
    <w:rsid w:val="00B32BDA"/>
    <w:rsid w:val="00B3684D"/>
    <w:rsid w:val="00B368D3"/>
    <w:rsid w:val="00B40A82"/>
    <w:rsid w:val="00B4147E"/>
    <w:rsid w:val="00B42193"/>
    <w:rsid w:val="00B42EF7"/>
    <w:rsid w:val="00B501C8"/>
    <w:rsid w:val="00B51FDB"/>
    <w:rsid w:val="00B52563"/>
    <w:rsid w:val="00B60A47"/>
    <w:rsid w:val="00B65704"/>
    <w:rsid w:val="00B7153C"/>
    <w:rsid w:val="00B732C8"/>
    <w:rsid w:val="00B76A6B"/>
    <w:rsid w:val="00B824A1"/>
    <w:rsid w:val="00B82AF6"/>
    <w:rsid w:val="00B8765C"/>
    <w:rsid w:val="00B91A05"/>
    <w:rsid w:val="00B9674B"/>
    <w:rsid w:val="00BA71F9"/>
    <w:rsid w:val="00BB0192"/>
    <w:rsid w:val="00BB1770"/>
    <w:rsid w:val="00BB3CD9"/>
    <w:rsid w:val="00BB60F6"/>
    <w:rsid w:val="00BC2B90"/>
    <w:rsid w:val="00BC3F7E"/>
    <w:rsid w:val="00BD5A92"/>
    <w:rsid w:val="00BE6AF0"/>
    <w:rsid w:val="00BE7F91"/>
    <w:rsid w:val="00BF19D4"/>
    <w:rsid w:val="00C0518C"/>
    <w:rsid w:val="00C07E88"/>
    <w:rsid w:val="00C1081A"/>
    <w:rsid w:val="00C12193"/>
    <w:rsid w:val="00C12F36"/>
    <w:rsid w:val="00C17AEA"/>
    <w:rsid w:val="00C4046A"/>
    <w:rsid w:val="00C47A33"/>
    <w:rsid w:val="00C5233C"/>
    <w:rsid w:val="00C533B3"/>
    <w:rsid w:val="00C53CF0"/>
    <w:rsid w:val="00C57C10"/>
    <w:rsid w:val="00C608AB"/>
    <w:rsid w:val="00C60940"/>
    <w:rsid w:val="00C67ABB"/>
    <w:rsid w:val="00C67F09"/>
    <w:rsid w:val="00C85C55"/>
    <w:rsid w:val="00CA02CE"/>
    <w:rsid w:val="00CA14CC"/>
    <w:rsid w:val="00CA24F1"/>
    <w:rsid w:val="00CA6090"/>
    <w:rsid w:val="00CA78C2"/>
    <w:rsid w:val="00CB0A59"/>
    <w:rsid w:val="00CB501E"/>
    <w:rsid w:val="00CB57B2"/>
    <w:rsid w:val="00CB6F58"/>
    <w:rsid w:val="00CB715B"/>
    <w:rsid w:val="00CB723F"/>
    <w:rsid w:val="00CC231C"/>
    <w:rsid w:val="00CC4587"/>
    <w:rsid w:val="00CD754E"/>
    <w:rsid w:val="00CD7AEA"/>
    <w:rsid w:val="00CE0BCB"/>
    <w:rsid w:val="00CE1205"/>
    <w:rsid w:val="00CE5541"/>
    <w:rsid w:val="00CE57C8"/>
    <w:rsid w:val="00CF516E"/>
    <w:rsid w:val="00D017DF"/>
    <w:rsid w:val="00D02EAB"/>
    <w:rsid w:val="00D0584F"/>
    <w:rsid w:val="00D06473"/>
    <w:rsid w:val="00D1178F"/>
    <w:rsid w:val="00D23A57"/>
    <w:rsid w:val="00D34A34"/>
    <w:rsid w:val="00D350A2"/>
    <w:rsid w:val="00D35420"/>
    <w:rsid w:val="00D36FB8"/>
    <w:rsid w:val="00D40C69"/>
    <w:rsid w:val="00D47D1E"/>
    <w:rsid w:val="00D525FB"/>
    <w:rsid w:val="00D530DE"/>
    <w:rsid w:val="00D6053D"/>
    <w:rsid w:val="00D60C80"/>
    <w:rsid w:val="00D641A2"/>
    <w:rsid w:val="00D73123"/>
    <w:rsid w:val="00D75F6C"/>
    <w:rsid w:val="00D802CF"/>
    <w:rsid w:val="00D873F9"/>
    <w:rsid w:val="00D9042D"/>
    <w:rsid w:val="00D9084C"/>
    <w:rsid w:val="00D91519"/>
    <w:rsid w:val="00D94BA7"/>
    <w:rsid w:val="00DA1E00"/>
    <w:rsid w:val="00DA488D"/>
    <w:rsid w:val="00DA7A6C"/>
    <w:rsid w:val="00DB2516"/>
    <w:rsid w:val="00DB356E"/>
    <w:rsid w:val="00DB4346"/>
    <w:rsid w:val="00DC235D"/>
    <w:rsid w:val="00DC3368"/>
    <w:rsid w:val="00DD27F0"/>
    <w:rsid w:val="00DF52AC"/>
    <w:rsid w:val="00DF5ED9"/>
    <w:rsid w:val="00E009D1"/>
    <w:rsid w:val="00E0179A"/>
    <w:rsid w:val="00E03B24"/>
    <w:rsid w:val="00E10273"/>
    <w:rsid w:val="00E10545"/>
    <w:rsid w:val="00E16873"/>
    <w:rsid w:val="00E23FD6"/>
    <w:rsid w:val="00E328E7"/>
    <w:rsid w:val="00E3411F"/>
    <w:rsid w:val="00E414FD"/>
    <w:rsid w:val="00E44484"/>
    <w:rsid w:val="00E510D7"/>
    <w:rsid w:val="00E52EE7"/>
    <w:rsid w:val="00E6099F"/>
    <w:rsid w:val="00E63D53"/>
    <w:rsid w:val="00E66040"/>
    <w:rsid w:val="00E93BA4"/>
    <w:rsid w:val="00EA3CC8"/>
    <w:rsid w:val="00EA7C39"/>
    <w:rsid w:val="00EB278F"/>
    <w:rsid w:val="00EB798C"/>
    <w:rsid w:val="00ED3E8B"/>
    <w:rsid w:val="00ED4DB6"/>
    <w:rsid w:val="00EE29D1"/>
    <w:rsid w:val="00EE3E49"/>
    <w:rsid w:val="00EE71BD"/>
    <w:rsid w:val="00EF23F8"/>
    <w:rsid w:val="00F03101"/>
    <w:rsid w:val="00F04B06"/>
    <w:rsid w:val="00F070AB"/>
    <w:rsid w:val="00F138AE"/>
    <w:rsid w:val="00F144A6"/>
    <w:rsid w:val="00F1560C"/>
    <w:rsid w:val="00F16859"/>
    <w:rsid w:val="00F23E9C"/>
    <w:rsid w:val="00F3262F"/>
    <w:rsid w:val="00F3691C"/>
    <w:rsid w:val="00F40BC9"/>
    <w:rsid w:val="00F4667D"/>
    <w:rsid w:val="00F50602"/>
    <w:rsid w:val="00F5253C"/>
    <w:rsid w:val="00F52843"/>
    <w:rsid w:val="00F540C8"/>
    <w:rsid w:val="00F559F5"/>
    <w:rsid w:val="00F5615E"/>
    <w:rsid w:val="00F6370A"/>
    <w:rsid w:val="00F6551E"/>
    <w:rsid w:val="00F705D9"/>
    <w:rsid w:val="00F761BC"/>
    <w:rsid w:val="00F80A08"/>
    <w:rsid w:val="00F92DE3"/>
    <w:rsid w:val="00F9548D"/>
    <w:rsid w:val="00F95CC6"/>
    <w:rsid w:val="00F9652D"/>
    <w:rsid w:val="00FA0D68"/>
    <w:rsid w:val="00FA7436"/>
    <w:rsid w:val="00FB151C"/>
    <w:rsid w:val="00FB17D5"/>
    <w:rsid w:val="00FB2CF9"/>
    <w:rsid w:val="00FB46CD"/>
    <w:rsid w:val="00FB48A3"/>
    <w:rsid w:val="00FB724F"/>
    <w:rsid w:val="00FC0028"/>
    <w:rsid w:val="00FC41D2"/>
    <w:rsid w:val="00FC600F"/>
    <w:rsid w:val="00FC7CA5"/>
    <w:rsid w:val="00FD0027"/>
    <w:rsid w:val="00FE2F23"/>
    <w:rsid w:val="00FE374C"/>
    <w:rsid w:val="00FE7489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54583"/>
  <w15:docId w15:val="{109719C2-3428-4066-9782-B860B5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347A6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5F41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F6BD-C3DC-41D8-8A4D-0098D9A18B99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2.xml><?xml version="1.0" encoding="utf-8"?>
<ds:datastoreItem xmlns:ds="http://schemas.openxmlformats.org/officeDocument/2006/customXml" ds:itemID="{52611370-7426-45A1-B3D8-29BF965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EDE03-6951-47F4-B121-ED8C3125E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760DB-5E9F-40DA-8362-44CC440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2633</Words>
  <Characters>18172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KSZF</Company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tompezsofia</dc:creator>
  <cp:lastModifiedBy>Szigeti Zoltan</cp:lastModifiedBy>
  <cp:revision>2</cp:revision>
  <cp:lastPrinted>2014-11-05T10:31:00Z</cp:lastPrinted>
  <dcterms:created xsi:type="dcterms:W3CDTF">2024-09-12T13:03:00Z</dcterms:created>
  <dcterms:modified xsi:type="dcterms:W3CDTF">2024-09-12T13:03:00Z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0x01010068C68E3F7FA1D54588F2B62FE2A2750B</vt:lpwstr>
  </property>
</Properties>
</file>